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CFDC1" w14:textId="6C7DAEE5" w:rsidR="005B3FF2" w:rsidRDefault="00534F40" w:rsidP="00837E01">
      <w:pPr>
        <w:jc w:val="center"/>
        <w:rPr>
          <w:b/>
          <w:bCs/>
          <w:color w:val="000000"/>
          <w:sz w:val="26"/>
          <w:szCs w:val="26"/>
        </w:rPr>
      </w:pPr>
      <w:r w:rsidRPr="00595A6D">
        <w:rPr>
          <w:b/>
          <w:bCs/>
          <w:sz w:val="26"/>
          <w:szCs w:val="26"/>
        </w:rPr>
        <w:t>FY 20</w:t>
      </w:r>
      <w:r w:rsidR="00B834BB">
        <w:rPr>
          <w:b/>
          <w:bCs/>
          <w:sz w:val="26"/>
          <w:szCs w:val="26"/>
        </w:rPr>
        <w:t>2</w:t>
      </w:r>
      <w:r w:rsidR="007565A7">
        <w:rPr>
          <w:b/>
          <w:bCs/>
          <w:sz w:val="26"/>
          <w:szCs w:val="26"/>
        </w:rPr>
        <w:t>2</w:t>
      </w:r>
      <w:r w:rsidRPr="00595A6D">
        <w:rPr>
          <w:b/>
          <w:bCs/>
          <w:sz w:val="26"/>
          <w:szCs w:val="26"/>
        </w:rPr>
        <w:t xml:space="preserve"> </w:t>
      </w:r>
      <w:r w:rsidR="006E5FD6" w:rsidRPr="00595A6D">
        <w:rPr>
          <w:b/>
          <w:bCs/>
          <w:sz w:val="26"/>
          <w:szCs w:val="26"/>
        </w:rPr>
        <w:t>B</w:t>
      </w:r>
      <w:r w:rsidRPr="00595A6D">
        <w:rPr>
          <w:b/>
          <w:bCs/>
          <w:sz w:val="26"/>
          <w:szCs w:val="26"/>
        </w:rPr>
        <w:t xml:space="preserve">MPO Title VI </w:t>
      </w:r>
      <w:r w:rsidR="005B3FF2" w:rsidRPr="00595A6D">
        <w:rPr>
          <w:b/>
          <w:bCs/>
          <w:sz w:val="26"/>
          <w:szCs w:val="26"/>
        </w:rPr>
        <w:t>Annual</w:t>
      </w:r>
      <w:r w:rsidR="005B3FF2" w:rsidRPr="00595A6D">
        <w:rPr>
          <w:b/>
          <w:bCs/>
          <w:color w:val="000000"/>
          <w:sz w:val="26"/>
          <w:szCs w:val="26"/>
        </w:rPr>
        <w:t xml:space="preserve"> Accomplishment Report</w:t>
      </w:r>
    </w:p>
    <w:p w14:paraId="6A6F7C00" w14:textId="76E3128C" w:rsidR="00637843" w:rsidRPr="00637843" w:rsidRDefault="00EF1E74" w:rsidP="00637843">
      <w:pPr>
        <w:pStyle w:val="Default"/>
        <w:jc w:val="center"/>
      </w:pPr>
      <w:r>
        <w:t>October 1, 202</w:t>
      </w:r>
      <w:r w:rsidR="007565A7">
        <w:t>1</w:t>
      </w:r>
      <w:r>
        <w:t xml:space="preserve"> -</w:t>
      </w:r>
      <w:r w:rsidR="00637843">
        <w:t xml:space="preserve"> September 30, 202</w:t>
      </w:r>
      <w:r w:rsidR="007565A7">
        <w:t>2</w:t>
      </w:r>
      <w:r w:rsidR="00637843">
        <w:t xml:space="preserve"> </w:t>
      </w:r>
    </w:p>
    <w:p w14:paraId="51F4F041" w14:textId="77777777" w:rsidR="00BE4320" w:rsidRDefault="00637843" w:rsidP="00637843">
      <w:pPr>
        <w:pStyle w:val="Default"/>
        <w:jc w:val="center"/>
        <w:rPr>
          <w:sz w:val="23"/>
          <w:szCs w:val="23"/>
        </w:rPr>
      </w:pPr>
      <w:r>
        <w:rPr>
          <w:sz w:val="23"/>
          <w:szCs w:val="23"/>
        </w:rPr>
        <w:t xml:space="preserve"> </w:t>
      </w:r>
    </w:p>
    <w:p w14:paraId="3CB1D444" w14:textId="77777777" w:rsidR="00637843" w:rsidRDefault="00637843" w:rsidP="00B13707">
      <w:pPr>
        <w:pStyle w:val="Default"/>
        <w:rPr>
          <w:bCs/>
          <w:sz w:val="23"/>
          <w:szCs w:val="23"/>
        </w:rPr>
      </w:pPr>
    </w:p>
    <w:p w14:paraId="0D2908B3" w14:textId="77777777" w:rsidR="005B3FF2" w:rsidRDefault="005B3FF2" w:rsidP="00BE4320">
      <w:pPr>
        <w:pStyle w:val="Default"/>
        <w:jc w:val="both"/>
        <w:rPr>
          <w:sz w:val="23"/>
          <w:szCs w:val="23"/>
        </w:rPr>
      </w:pPr>
      <w:r>
        <w:rPr>
          <w:b/>
          <w:bCs/>
          <w:sz w:val="23"/>
          <w:szCs w:val="23"/>
          <w:u w:val="single"/>
        </w:rPr>
        <w:t xml:space="preserve">Title VI Program </w:t>
      </w:r>
    </w:p>
    <w:p w14:paraId="7A3F8641" w14:textId="77777777" w:rsidR="005B3FF2" w:rsidRDefault="005B3FF2" w:rsidP="00BE4320">
      <w:pPr>
        <w:pStyle w:val="Default"/>
        <w:jc w:val="both"/>
        <w:rPr>
          <w:sz w:val="23"/>
          <w:szCs w:val="23"/>
        </w:rPr>
      </w:pPr>
      <w:r>
        <w:rPr>
          <w:sz w:val="23"/>
          <w:szCs w:val="23"/>
        </w:rPr>
        <w:t xml:space="preserve"> </w:t>
      </w:r>
    </w:p>
    <w:p w14:paraId="720E5389" w14:textId="77777777" w:rsidR="005B3FF2" w:rsidRPr="00837E01" w:rsidRDefault="005B3FF2" w:rsidP="00BE4320">
      <w:pPr>
        <w:jc w:val="both"/>
        <w:rPr>
          <w:i/>
          <w:color w:val="000000"/>
          <w:sz w:val="23"/>
          <w:szCs w:val="23"/>
        </w:rPr>
      </w:pPr>
      <w:r w:rsidRPr="00837E01">
        <w:rPr>
          <w:i/>
          <w:color w:val="000000"/>
          <w:sz w:val="23"/>
          <w:szCs w:val="23"/>
        </w:rPr>
        <w:t>Summarize the key components of your Title VI Program</w:t>
      </w:r>
      <w:r w:rsidR="00837E01" w:rsidRPr="00837E01">
        <w:rPr>
          <w:i/>
          <w:color w:val="000000"/>
          <w:sz w:val="23"/>
          <w:szCs w:val="23"/>
        </w:rPr>
        <w:t>:</w:t>
      </w:r>
      <w:r w:rsidRPr="00837E01">
        <w:rPr>
          <w:i/>
          <w:color w:val="000000"/>
          <w:sz w:val="23"/>
          <w:szCs w:val="23"/>
        </w:rPr>
        <w:t xml:space="preserve">  </w:t>
      </w:r>
    </w:p>
    <w:p w14:paraId="2AA7AC93" w14:textId="77777777" w:rsidR="00837E01" w:rsidRPr="00837E01" w:rsidRDefault="00837E01" w:rsidP="00837E01">
      <w:pPr>
        <w:pStyle w:val="Default"/>
      </w:pPr>
    </w:p>
    <w:p w14:paraId="7D945C57" w14:textId="6AAE8533" w:rsidR="005B3FF2" w:rsidRPr="00EF2DA6" w:rsidRDefault="00837E01" w:rsidP="00571C4D">
      <w:pPr>
        <w:numPr>
          <w:ilvl w:val="0"/>
          <w:numId w:val="8"/>
        </w:numPr>
        <w:jc w:val="both"/>
        <w:rPr>
          <w:color w:val="C00000"/>
          <w:sz w:val="23"/>
          <w:szCs w:val="23"/>
        </w:rPr>
      </w:pPr>
      <w:r w:rsidRPr="00820096">
        <w:t xml:space="preserve">The </w:t>
      </w:r>
      <w:r w:rsidR="00820096" w:rsidRPr="00820096">
        <w:t>B</w:t>
      </w:r>
      <w:r w:rsidRPr="00820096">
        <w:t xml:space="preserve">MPO’s Title VI program has </w:t>
      </w:r>
      <w:r w:rsidR="00820096" w:rsidRPr="00820096">
        <w:t>t</w:t>
      </w:r>
      <w:r w:rsidR="007A5C5F">
        <w:t>hree</w:t>
      </w:r>
      <w:r w:rsidRPr="00820096">
        <w:t xml:space="preserve"> main components: data collection</w:t>
      </w:r>
      <w:r w:rsidR="00820096" w:rsidRPr="00820096">
        <w:t xml:space="preserve">, </w:t>
      </w:r>
      <w:r w:rsidRPr="00820096">
        <w:t>public outreach</w:t>
      </w:r>
      <w:r w:rsidR="00A402DE" w:rsidRPr="00820096">
        <w:t xml:space="preserve"> and participation</w:t>
      </w:r>
      <w:r w:rsidR="007A5C5F">
        <w:t xml:space="preserve">, </w:t>
      </w:r>
      <w:r w:rsidR="007A5C5F" w:rsidRPr="007C606A">
        <w:t xml:space="preserve">and </w:t>
      </w:r>
      <w:r w:rsidR="00BB4C58" w:rsidRPr="007C606A">
        <w:t xml:space="preserve">consideration of </w:t>
      </w:r>
      <w:r w:rsidR="007A5C5F" w:rsidRPr="007C606A">
        <w:t>protected</w:t>
      </w:r>
      <w:r w:rsidR="00BB4C58" w:rsidRPr="007C606A">
        <w:t xml:space="preserve"> populations </w:t>
      </w:r>
      <w:r w:rsidR="005746FC">
        <w:t xml:space="preserve">and </w:t>
      </w:r>
      <w:r w:rsidR="00230A98">
        <w:t xml:space="preserve">traditionally underserved populations </w:t>
      </w:r>
      <w:r w:rsidR="00BB4C58" w:rsidRPr="007C606A">
        <w:t>in decision</w:t>
      </w:r>
      <w:r w:rsidR="007C606A" w:rsidRPr="007C606A">
        <w:t>-making processes</w:t>
      </w:r>
      <w:r w:rsidRPr="007C606A">
        <w:t xml:space="preserve">.  Additionally, </w:t>
      </w:r>
      <w:r w:rsidR="00820096" w:rsidRPr="007C606A">
        <w:t>B</w:t>
      </w:r>
      <w:r w:rsidRPr="007C606A">
        <w:t>MPO</w:t>
      </w:r>
      <w:r w:rsidRPr="00820096">
        <w:t xml:space="preserve"> maintains a process for h</w:t>
      </w:r>
      <w:r w:rsidR="00583B1E" w:rsidRPr="00820096">
        <w:t xml:space="preserve">andling civil rights complaints. </w:t>
      </w:r>
    </w:p>
    <w:p w14:paraId="3FA766BF" w14:textId="77777777" w:rsidR="00837E01" w:rsidRDefault="00837E01" w:rsidP="00BE4320">
      <w:pPr>
        <w:pStyle w:val="Default"/>
        <w:jc w:val="both"/>
        <w:rPr>
          <w:sz w:val="23"/>
          <w:szCs w:val="23"/>
        </w:rPr>
      </w:pPr>
    </w:p>
    <w:p w14:paraId="141D9205" w14:textId="77777777" w:rsidR="00BE4320" w:rsidRPr="00837E01" w:rsidRDefault="005B3FF2" w:rsidP="00BE4320">
      <w:pPr>
        <w:pStyle w:val="Default"/>
        <w:jc w:val="both"/>
        <w:rPr>
          <w:i/>
          <w:sz w:val="23"/>
          <w:szCs w:val="23"/>
        </w:rPr>
      </w:pPr>
      <w:r w:rsidRPr="00837E01">
        <w:rPr>
          <w:i/>
          <w:sz w:val="23"/>
          <w:szCs w:val="23"/>
        </w:rPr>
        <w:t>Describe any changes that were made to the approved Title VI Prog</w:t>
      </w:r>
      <w:r w:rsidR="00837E01">
        <w:rPr>
          <w:i/>
          <w:sz w:val="23"/>
          <w:szCs w:val="23"/>
        </w:rPr>
        <w:t>ram during the reporting period:</w:t>
      </w:r>
    </w:p>
    <w:p w14:paraId="4D777B1E" w14:textId="77777777" w:rsidR="00837E01" w:rsidRDefault="00837E01" w:rsidP="00BE4320">
      <w:pPr>
        <w:pStyle w:val="Default"/>
        <w:jc w:val="both"/>
        <w:rPr>
          <w:sz w:val="23"/>
          <w:szCs w:val="23"/>
        </w:rPr>
      </w:pPr>
    </w:p>
    <w:p w14:paraId="2852A87B" w14:textId="493DBEEC" w:rsidR="007D0448" w:rsidRPr="007D0448" w:rsidRDefault="2AE51F86" w:rsidP="00D81D23">
      <w:pPr>
        <w:pStyle w:val="Default"/>
        <w:numPr>
          <w:ilvl w:val="0"/>
          <w:numId w:val="7"/>
        </w:numPr>
        <w:spacing w:after="120"/>
        <w:jc w:val="both"/>
        <w:rPr>
          <w:sz w:val="23"/>
          <w:szCs w:val="23"/>
        </w:rPr>
      </w:pPr>
      <w:r w:rsidRPr="405A8B94">
        <w:rPr>
          <w:color w:val="auto"/>
          <w:sz w:val="23"/>
          <w:szCs w:val="23"/>
        </w:rPr>
        <w:t xml:space="preserve">We recently completed </w:t>
      </w:r>
      <w:r w:rsidR="3DC20F98" w:rsidRPr="405A8B94">
        <w:rPr>
          <w:color w:val="auto"/>
          <w:sz w:val="23"/>
          <w:szCs w:val="23"/>
        </w:rPr>
        <w:t>development</w:t>
      </w:r>
      <w:r w:rsidRPr="405A8B94">
        <w:rPr>
          <w:color w:val="auto"/>
          <w:sz w:val="23"/>
          <w:szCs w:val="23"/>
        </w:rPr>
        <w:t xml:space="preserve"> of an </w:t>
      </w:r>
      <w:r w:rsidR="26AE8850" w:rsidRPr="405A8B94">
        <w:rPr>
          <w:color w:val="auto"/>
          <w:sz w:val="23"/>
          <w:szCs w:val="23"/>
        </w:rPr>
        <w:t xml:space="preserve">online, interactive </w:t>
      </w:r>
      <w:r w:rsidRPr="405A8B94">
        <w:rPr>
          <w:color w:val="auto"/>
          <w:sz w:val="23"/>
          <w:szCs w:val="23"/>
        </w:rPr>
        <w:t>‘e</w:t>
      </w:r>
      <w:r w:rsidR="26AE8850" w:rsidRPr="405A8B94">
        <w:rPr>
          <w:color w:val="auto"/>
          <w:sz w:val="23"/>
          <w:szCs w:val="23"/>
        </w:rPr>
        <w:t xml:space="preserve">quity </w:t>
      </w:r>
      <w:r w:rsidRPr="405A8B94">
        <w:rPr>
          <w:color w:val="auto"/>
          <w:sz w:val="23"/>
          <w:szCs w:val="23"/>
        </w:rPr>
        <w:t>m</w:t>
      </w:r>
      <w:r w:rsidR="26AE8850" w:rsidRPr="405A8B94">
        <w:rPr>
          <w:color w:val="auto"/>
          <w:sz w:val="23"/>
          <w:szCs w:val="23"/>
        </w:rPr>
        <w:t xml:space="preserve">apping </w:t>
      </w:r>
      <w:r w:rsidRPr="405A8B94">
        <w:rPr>
          <w:color w:val="auto"/>
          <w:sz w:val="23"/>
          <w:szCs w:val="23"/>
        </w:rPr>
        <w:t>t</w:t>
      </w:r>
      <w:r w:rsidR="26AE8850" w:rsidRPr="405A8B94">
        <w:rPr>
          <w:color w:val="auto"/>
          <w:sz w:val="23"/>
          <w:szCs w:val="23"/>
        </w:rPr>
        <w:t>ool</w:t>
      </w:r>
      <w:r w:rsidR="3DC20F98" w:rsidRPr="405A8B94">
        <w:rPr>
          <w:color w:val="auto"/>
          <w:sz w:val="23"/>
          <w:szCs w:val="23"/>
        </w:rPr>
        <w:t xml:space="preserve">’ </w:t>
      </w:r>
      <w:r w:rsidR="26AE8850" w:rsidRPr="405A8B94">
        <w:rPr>
          <w:color w:val="auto"/>
          <w:sz w:val="23"/>
          <w:szCs w:val="23"/>
        </w:rPr>
        <w:t xml:space="preserve">for </w:t>
      </w:r>
      <w:r w:rsidR="3DC20F98" w:rsidRPr="405A8B94">
        <w:rPr>
          <w:color w:val="auto"/>
          <w:sz w:val="23"/>
          <w:szCs w:val="23"/>
        </w:rPr>
        <w:t xml:space="preserve">the </w:t>
      </w:r>
      <w:r w:rsidR="26AE8850" w:rsidRPr="405A8B94">
        <w:rPr>
          <w:color w:val="auto"/>
          <w:sz w:val="23"/>
          <w:szCs w:val="23"/>
        </w:rPr>
        <w:t>Bend MPO</w:t>
      </w:r>
      <w:r w:rsidR="3DC20F98" w:rsidRPr="405A8B94">
        <w:rPr>
          <w:color w:val="auto"/>
          <w:sz w:val="23"/>
          <w:szCs w:val="23"/>
        </w:rPr>
        <w:t xml:space="preserve"> area. It</w:t>
      </w:r>
      <w:r w:rsidR="7DCCF814" w:rsidRPr="405A8B94">
        <w:rPr>
          <w:color w:val="auto"/>
          <w:sz w:val="23"/>
          <w:szCs w:val="23"/>
        </w:rPr>
        <w:t xml:space="preserve"> is available on the BMPO website</w:t>
      </w:r>
      <w:r w:rsidR="416C6F8F" w:rsidRPr="405A8B94">
        <w:rPr>
          <w:color w:val="auto"/>
          <w:sz w:val="23"/>
          <w:szCs w:val="23"/>
        </w:rPr>
        <w:t xml:space="preserve"> on</w:t>
      </w:r>
      <w:r w:rsidR="7DCCF814" w:rsidRPr="405A8B94">
        <w:rPr>
          <w:color w:val="auto"/>
          <w:sz w:val="23"/>
          <w:szCs w:val="23"/>
        </w:rPr>
        <w:t xml:space="preserve"> the “</w:t>
      </w:r>
      <w:hyperlink r:id="rId11">
        <w:r w:rsidR="7DCCF814" w:rsidRPr="405A8B94">
          <w:rPr>
            <w:rStyle w:val="Hyperlink"/>
            <w:sz w:val="23"/>
            <w:szCs w:val="23"/>
          </w:rPr>
          <w:t>Public Participation, Non-Discrimination &amp; Equity</w:t>
        </w:r>
      </w:hyperlink>
      <w:r w:rsidR="7DCCF814" w:rsidRPr="405A8B94">
        <w:rPr>
          <w:color w:val="auto"/>
          <w:sz w:val="23"/>
          <w:szCs w:val="23"/>
        </w:rPr>
        <w:t xml:space="preserve">” </w:t>
      </w:r>
      <w:r w:rsidR="4CB3377B" w:rsidRPr="405A8B94">
        <w:rPr>
          <w:color w:val="auto"/>
          <w:sz w:val="23"/>
          <w:szCs w:val="23"/>
        </w:rPr>
        <w:t>web</w:t>
      </w:r>
      <w:r w:rsidR="7DCCF814" w:rsidRPr="405A8B94">
        <w:rPr>
          <w:color w:val="auto"/>
          <w:sz w:val="23"/>
          <w:szCs w:val="23"/>
        </w:rPr>
        <w:t>page</w:t>
      </w:r>
      <w:r w:rsidR="26AE8850" w:rsidRPr="405A8B94">
        <w:rPr>
          <w:color w:val="auto"/>
          <w:sz w:val="23"/>
          <w:szCs w:val="23"/>
        </w:rPr>
        <w:t xml:space="preserve">. All Title VI </w:t>
      </w:r>
      <w:r w:rsidR="66308655" w:rsidRPr="405A8B94">
        <w:rPr>
          <w:color w:val="auto"/>
          <w:sz w:val="23"/>
          <w:szCs w:val="23"/>
        </w:rPr>
        <w:t>and equity-</w:t>
      </w:r>
      <w:r w:rsidR="26AE8850" w:rsidRPr="405A8B94">
        <w:rPr>
          <w:color w:val="auto"/>
          <w:sz w:val="23"/>
          <w:szCs w:val="23"/>
        </w:rPr>
        <w:t xml:space="preserve">related demographic profile mapping will now be available and updated </w:t>
      </w:r>
      <w:r w:rsidR="21D3846D" w:rsidRPr="405A8B94">
        <w:rPr>
          <w:color w:val="auto"/>
          <w:sz w:val="23"/>
          <w:szCs w:val="23"/>
        </w:rPr>
        <w:t>through</w:t>
      </w:r>
      <w:r w:rsidR="26AE8850" w:rsidRPr="405A8B94">
        <w:rPr>
          <w:color w:val="auto"/>
          <w:sz w:val="23"/>
          <w:szCs w:val="23"/>
        </w:rPr>
        <w:t xml:space="preserve"> this tool. </w:t>
      </w:r>
      <w:r w:rsidR="7DCCF814" w:rsidRPr="405A8B94">
        <w:rPr>
          <w:color w:val="auto"/>
          <w:sz w:val="23"/>
          <w:szCs w:val="23"/>
        </w:rPr>
        <w:t>Direct link</w:t>
      </w:r>
      <w:r w:rsidR="7F7EBF57" w:rsidRPr="405A8B94">
        <w:rPr>
          <w:color w:val="auto"/>
          <w:sz w:val="23"/>
          <w:szCs w:val="23"/>
        </w:rPr>
        <w:t xml:space="preserve"> to mapping tool</w:t>
      </w:r>
      <w:r w:rsidR="7DCCF814" w:rsidRPr="405A8B94">
        <w:rPr>
          <w:color w:val="auto"/>
          <w:sz w:val="23"/>
          <w:szCs w:val="23"/>
        </w:rPr>
        <w:t>:</w:t>
      </w:r>
      <w:r w:rsidR="4CB3377B" w:rsidRPr="405A8B94">
        <w:rPr>
          <w:color w:val="auto"/>
          <w:sz w:val="23"/>
          <w:szCs w:val="23"/>
        </w:rPr>
        <w:t xml:space="preserve"> </w:t>
      </w:r>
    </w:p>
    <w:p w14:paraId="1C913030" w14:textId="5DD0A4E4" w:rsidR="002D59B2" w:rsidRPr="007D0448" w:rsidRDefault="00AF0F71" w:rsidP="007D0448">
      <w:pPr>
        <w:pStyle w:val="Default"/>
        <w:spacing w:after="120"/>
        <w:ind w:left="720"/>
        <w:jc w:val="both"/>
        <w:rPr>
          <w:sz w:val="23"/>
          <w:szCs w:val="23"/>
        </w:rPr>
      </w:pPr>
      <w:hyperlink r:id="rId12" w:history="1">
        <w:r w:rsidR="00624E53" w:rsidRPr="007D0448">
          <w:rPr>
            <w:rStyle w:val="Hyperlink"/>
            <w:sz w:val="23"/>
            <w:szCs w:val="23"/>
          </w:rPr>
          <w:t>https://bendoregon.maps.arcgis.com/apps/webappviewer/index.html?id=d896e2e8b88743c29155c5ba60262a77</w:t>
        </w:r>
      </w:hyperlink>
      <w:r w:rsidR="00624E53" w:rsidRPr="007D0448">
        <w:rPr>
          <w:color w:val="auto"/>
          <w:sz w:val="23"/>
          <w:szCs w:val="23"/>
        </w:rPr>
        <w:t xml:space="preserve"> </w:t>
      </w:r>
      <w:r w:rsidR="007B4CCA" w:rsidRPr="007D0448">
        <w:rPr>
          <w:color w:val="auto"/>
          <w:sz w:val="23"/>
          <w:szCs w:val="23"/>
        </w:rPr>
        <w:t xml:space="preserve"> </w:t>
      </w:r>
    </w:p>
    <w:p w14:paraId="08F2603B" w14:textId="74B0C3ED" w:rsidR="005D7362" w:rsidRDefault="000C41BD" w:rsidP="00C47CB2">
      <w:pPr>
        <w:pStyle w:val="Default"/>
        <w:numPr>
          <w:ilvl w:val="0"/>
          <w:numId w:val="7"/>
        </w:numPr>
        <w:spacing w:after="120"/>
        <w:jc w:val="both"/>
        <w:rPr>
          <w:color w:val="auto"/>
          <w:sz w:val="23"/>
          <w:szCs w:val="23"/>
        </w:rPr>
      </w:pPr>
      <w:r>
        <w:rPr>
          <w:color w:val="auto"/>
          <w:sz w:val="23"/>
          <w:szCs w:val="23"/>
        </w:rPr>
        <w:t>Our Board approved the addition</w:t>
      </w:r>
      <w:r w:rsidR="00A63D7C">
        <w:rPr>
          <w:color w:val="auto"/>
          <w:sz w:val="23"/>
          <w:szCs w:val="23"/>
        </w:rPr>
        <w:t xml:space="preserve"> of </w:t>
      </w:r>
      <w:r>
        <w:rPr>
          <w:color w:val="auto"/>
          <w:sz w:val="23"/>
          <w:szCs w:val="23"/>
        </w:rPr>
        <w:t xml:space="preserve">a </w:t>
      </w:r>
      <w:r w:rsidR="008B645B">
        <w:rPr>
          <w:color w:val="auto"/>
          <w:sz w:val="23"/>
          <w:szCs w:val="23"/>
        </w:rPr>
        <w:t>Title VI/</w:t>
      </w:r>
      <w:r w:rsidR="00A63D7C">
        <w:rPr>
          <w:color w:val="auto"/>
          <w:sz w:val="23"/>
          <w:szCs w:val="23"/>
        </w:rPr>
        <w:t xml:space="preserve">equity-related criterion to </w:t>
      </w:r>
      <w:r w:rsidR="00693C37">
        <w:rPr>
          <w:color w:val="auto"/>
          <w:sz w:val="23"/>
          <w:szCs w:val="23"/>
        </w:rPr>
        <w:t xml:space="preserve">our </w:t>
      </w:r>
      <w:r w:rsidR="00A63D7C">
        <w:rPr>
          <w:color w:val="auto"/>
          <w:sz w:val="23"/>
          <w:szCs w:val="23"/>
        </w:rPr>
        <w:t xml:space="preserve">STBG competitive project application process. </w:t>
      </w:r>
      <w:r w:rsidR="00693C37">
        <w:rPr>
          <w:color w:val="auto"/>
          <w:sz w:val="23"/>
          <w:szCs w:val="23"/>
        </w:rPr>
        <w:t>The m</w:t>
      </w:r>
      <w:r w:rsidR="009210F1">
        <w:rPr>
          <w:color w:val="auto"/>
          <w:sz w:val="23"/>
          <w:szCs w:val="23"/>
        </w:rPr>
        <w:t xml:space="preserve">apping tool mentioned above can be utilized by applicants to help </w:t>
      </w:r>
      <w:r w:rsidR="007D5EC6">
        <w:rPr>
          <w:color w:val="auto"/>
          <w:sz w:val="23"/>
          <w:szCs w:val="23"/>
        </w:rPr>
        <w:t xml:space="preserve">demonstrate how their project supports this criterion. </w:t>
      </w:r>
      <w:r w:rsidR="00EF1E74" w:rsidRPr="007259B0">
        <w:rPr>
          <w:color w:val="auto"/>
          <w:sz w:val="23"/>
          <w:szCs w:val="23"/>
        </w:rPr>
        <w:t xml:space="preserve"> </w:t>
      </w:r>
      <w:r w:rsidR="00E476A1" w:rsidRPr="007259B0">
        <w:rPr>
          <w:color w:val="auto"/>
          <w:sz w:val="23"/>
          <w:szCs w:val="23"/>
        </w:rPr>
        <w:t xml:space="preserve"> </w:t>
      </w:r>
    </w:p>
    <w:p w14:paraId="22A7BD50" w14:textId="714CEA38" w:rsidR="00F6273C" w:rsidRPr="007259B0" w:rsidRDefault="12B52B61" w:rsidP="00C47CB2">
      <w:pPr>
        <w:pStyle w:val="Default"/>
        <w:numPr>
          <w:ilvl w:val="0"/>
          <w:numId w:val="7"/>
        </w:numPr>
        <w:spacing w:after="120"/>
        <w:jc w:val="both"/>
        <w:rPr>
          <w:color w:val="auto"/>
          <w:sz w:val="23"/>
          <w:szCs w:val="23"/>
        </w:rPr>
      </w:pPr>
      <w:r w:rsidRPr="405A8B94">
        <w:rPr>
          <w:color w:val="auto"/>
          <w:sz w:val="23"/>
          <w:szCs w:val="23"/>
        </w:rPr>
        <w:t xml:space="preserve">The </w:t>
      </w:r>
      <w:r w:rsidR="67A92151" w:rsidRPr="405A8B94">
        <w:rPr>
          <w:color w:val="auto"/>
          <w:sz w:val="23"/>
          <w:szCs w:val="23"/>
        </w:rPr>
        <w:t xml:space="preserve">current Bend MPO Title VI Plan underwent a comprehensive update in 2019. Staff </w:t>
      </w:r>
      <w:r w:rsidR="7CEB9818" w:rsidRPr="405A8B94">
        <w:rPr>
          <w:color w:val="auto"/>
          <w:sz w:val="23"/>
          <w:szCs w:val="23"/>
        </w:rPr>
        <w:t xml:space="preserve">reviewed the document </w:t>
      </w:r>
      <w:r w:rsidR="2ECC0506" w:rsidRPr="405A8B94">
        <w:rPr>
          <w:color w:val="auto"/>
          <w:sz w:val="23"/>
          <w:szCs w:val="23"/>
        </w:rPr>
        <w:t xml:space="preserve">in Sept. 2022 </w:t>
      </w:r>
      <w:r w:rsidR="7CEB9818" w:rsidRPr="405A8B94">
        <w:rPr>
          <w:color w:val="auto"/>
          <w:sz w:val="23"/>
          <w:szCs w:val="23"/>
        </w:rPr>
        <w:t>to determine if another update is needed and has concluded that at this time it is not. Staff will rev</w:t>
      </w:r>
      <w:r w:rsidR="57845A45" w:rsidRPr="405A8B94">
        <w:rPr>
          <w:color w:val="auto"/>
          <w:sz w:val="23"/>
          <w:szCs w:val="23"/>
        </w:rPr>
        <w:t xml:space="preserve">iew the plan again in </w:t>
      </w:r>
      <w:del w:id="0" w:author="Jovita Anderson" w:date="2022-10-05T21:45:00Z">
        <w:r w:rsidR="00F6273C" w:rsidRPr="405A8B94" w:rsidDel="57845A45">
          <w:rPr>
            <w:color w:val="auto"/>
            <w:sz w:val="23"/>
            <w:szCs w:val="23"/>
          </w:rPr>
          <w:delText>two-years</w:delText>
        </w:r>
      </w:del>
      <w:ins w:id="1" w:author="Jovita Anderson" w:date="2022-10-05T21:45:00Z">
        <w:r w:rsidR="1EFA4CED" w:rsidRPr="405A8B94">
          <w:rPr>
            <w:color w:val="auto"/>
            <w:sz w:val="23"/>
            <w:szCs w:val="23"/>
          </w:rPr>
          <w:t>two years</w:t>
        </w:r>
      </w:ins>
      <w:r w:rsidR="57845A45" w:rsidRPr="405A8B94">
        <w:rPr>
          <w:color w:val="auto"/>
          <w:sz w:val="23"/>
          <w:szCs w:val="23"/>
        </w:rPr>
        <w:t xml:space="preserve"> </w:t>
      </w:r>
      <w:r w:rsidR="67723185" w:rsidRPr="405A8B94">
        <w:rPr>
          <w:color w:val="auto"/>
          <w:sz w:val="23"/>
          <w:szCs w:val="23"/>
        </w:rPr>
        <w:t>to determine if an update is needed</w:t>
      </w:r>
      <w:r w:rsidR="0AB3F50C" w:rsidRPr="405A8B94">
        <w:rPr>
          <w:color w:val="auto"/>
          <w:sz w:val="23"/>
          <w:szCs w:val="23"/>
        </w:rPr>
        <w:t xml:space="preserve"> (20</w:t>
      </w:r>
      <w:r w:rsidR="0FE3A59A" w:rsidRPr="405A8B94">
        <w:rPr>
          <w:color w:val="auto"/>
          <w:sz w:val="23"/>
          <w:szCs w:val="23"/>
        </w:rPr>
        <w:t>24).</w:t>
      </w:r>
      <w:r w:rsidR="7CEB9818" w:rsidRPr="405A8B94">
        <w:rPr>
          <w:color w:val="auto"/>
          <w:sz w:val="23"/>
          <w:szCs w:val="23"/>
        </w:rPr>
        <w:t xml:space="preserve"> </w:t>
      </w:r>
    </w:p>
    <w:p w14:paraId="55627327" w14:textId="77777777" w:rsidR="005B3FF2" w:rsidRPr="00D96F69" w:rsidRDefault="00815716" w:rsidP="004456BB">
      <w:pPr>
        <w:pStyle w:val="Default"/>
        <w:ind w:left="720"/>
        <w:jc w:val="both"/>
        <w:rPr>
          <w:color w:val="1F497D"/>
          <w:sz w:val="23"/>
          <w:szCs w:val="23"/>
        </w:rPr>
      </w:pPr>
      <w:r w:rsidRPr="00D96F69">
        <w:rPr>
          <w:color w:val="1F497D"/>
          <w:sz w:val="23"/>
          <w:szCs w:val="23"/>
        </w:rPr>
        <w:t xml:space="preserve"> </w:t>
      </w:r>
      <w:r w:rsidR="00583B1E" w:rsidRPr="00D96F69">
        <w:rPr>
          <w:color w:val="1F497D"/>
          <w:sz w:val="23"/>
          <w:szCs w:val="23"/>
        </w:rPr>
        <w:t xml:space="preserve"> </w:t>
      </w:r>
      <w:r w:rsidR="00837E01" w:rsidRPr="00D96F69">
        <w:rPr>
          <w:color w:val="1F497D"/>
          <w:sz w:val="23"/>
          <w:szCs w:val="23"/>
        </w:rPr>
        <w:t xml:space="preserve"> </w:t>
      </w:r>
    </w:p>
    <w:p w14:paraId="3CE87017" w14:textId="77777777" w:rsidR="005B3FF2" w:rsidRDefault="005B3FF2" w:rsidP="00BE4320">
      <w:pPr>
        <w:pStyle w:val="Default"/>
        <w:jc w:val="both"/>
        <w:rPr>
          <w:sz w:val="23"/>
          <w:szCs w:val="23"/>
        </w:rPr>
      </w:pPr>
      <w:r>
        <w:rPr>
          <w:sz w:val="23"/>
          <w:szCs w:val="23"/>
        </w:rPr>
        <w:t xml:space="preserve"> </w:t>
      </w:r>
    </w:p>
    <w:p w14:paraId="3C2102CA" w14:textId="77777777" w:rsidR="005B3FF2" w:rsidRDefault="005B3FF2" w:rsidP="00BE4320">
      <w:pPr>
        <w:pStyle w:val="Default"/>
        <w:jc w:val="both"/>
        <w:rPr>
          <w:sz w:val="23"/>
          <w:szCs w:val="23"/>
        </w:rPr>
      </w:pPr>
      <w:r>
        <w:rPr>
          <w:b/>
          <w:bCs/>
          <w:sz w:val="23"/>
          <w:szCs w:val="23"/>
          <w:u w:val="single"/>
        </w:rPr>
        <w:t xml:space="preserve">Organization/Staffing Changes </w:t>
      </w:r>
    </w:p>
    <w:p w14:paraId="5974D074" w14:textId="77777777" w:rsidR="005B3FF2" w:rsidRDefault="005B3FF2" w:rsidP="00BE4320">
      <w:pPr>
        <w:pStyle w:val="Default"/>
        <w:jc w:val="both"/>
        <w:rPr>
          <w:sz w:val="23"/>
          <w:szCs w:val="23"/>
        </w:rPr>
      </w:pPr>
      <w:r>
        <w:rPr>
          <w:b/>
          <w:bCs/>
          <w:sz w:val="23"/>
          <w:szCs w:val="23"/>
        </w:rPr>
        <w:t xml:space="preserve"> </w:t>
      </w:r>
    </w:p>
    <w:p w14:paraId="716DE082" w14:textId="77777777" w:rsidR="005B3FF2" w:rsidRPr="00837E01" w:rsidRDefault="005B3FF2" w:rsidP="00BE4320">
      <w:pPr>
        <w:pStyle w:val="Default"/>
        <w:jc w:val="both"/>
        <w:rPr>
          <w:i/>
          <w:sz w:val="23"/>
          <w:szCs w:val="23"/>
        </w:rPr>
      </w:pPr>
      <w:r w:rsidRPr="00837E01">
        <w:rPr>
          <w:i/>
          <w:sz w:val="23"/>
          <w:szCs w:val="23"/>
        </w:rPr>
        <w:t xml:space="preserve">Report any changes in organizational structure or staffing changes that are relevant to the Title VI program or Civil Rights Team (e.g. new Title VI Coordinator, planning or public works director etc.). If no changes occurred, indicate accordingly.  </w:t>
      </w:r>
    </w:p>
    <w:p w14:paraId="1F4ACA6C" w14:textId="77777777" w:rsidR="00837E01" w:rsidRDefault="00837E01" w:rsidP="00BE4320">
      <w:pPr>
        <w:pStyle w:val="Default"/>
        <w:jc w:val="both"/>
        <w:rPr>
          <w:sz w:val="23"/>
          <w:szCs w:val="23"/>
        </w:rPr>
      </w:pPr>
    </w:p>
    <w:p w14:paraId="134459FE" w14:textId="77777777" w:rsidR="00F849DF" w:rsidRPr="00383AFA" w:rsidRDefault="00E476A1" w:rsidP="00383AFA">
      <w:pPr>
        <w:pStyle w:val="Default"/>
        <w:numPr>
          <w:ilvl w:val="0"/>
          <w:numId w:val="6"/>
        </w:numPr>
        <w:jc w:val="both"/>
        <w:rPr>
          <w:color w:val="auto"/>
          <w:sz w:val="23"/>
          <w:szCs w:val="23"/>
        </w:rPr>
      </w:pPr>
      <w:r>
        <w:rPr>
          <w:color w:val="auto"/>
          <w:sz w:val="23"/>
          <w:szCs w:val="23"/>
        </w:rPr>
        <w:t xml:space="preserve">No new staffing changes to report. </w:t>
      </w:r>
      <w:r w:rsidR="00383AFA" w:rsidRPr="00383AFA">
        <w:rPr>
          <w:color w:val="auto"/>
          <w:sz w:val="23"/>
          <w:szCs w:val="23"/>
        </w:rPr>
        <w:t>Andrea Napoli, Senior Planner</w:t>
      </w:r>
      <w:r>
        <w:rPr>
          <w:color w:val="auto"/>
          <w:sz w:val="23"/>
          <w:szCs w:val="23"/>
        </w:rPr>
        <w:t xml:space="preserve">, continues to </w:t>
      </w:r>
      <w:r w:rsidR="00383AFA" w:rsidRPr="00383AFA">
        <w:rPr>
          <w:color w:val="auto"/>
          <w:sz w:val="23"/>
          <w:szCs w:val="23"/>
        </w:rPr>
        <w:t>serv</w:t>
      </w:r>
      <w:r>
        <w:rPr>
          <w:color w:val="auto"/>
          <w:sz w:val="23"/>
          <w:szCs w:val="23"/>
        </w:rPr>
        <w:t>e</w:t>
      </w:r>
      <w:r w:rsidR="00383AFA" w:rsidRPr="00383AFA">
        <w:rPr>
          <w:color w:val="auto"/>
          <w:sz w:val="23"/>
          <w:szCs w:val="23"/>
        </w:rPr>
        <w:t xml:space="preserve"> as the BMPO Title </w:t>
      </w:r>
      <w:r w:rsidR="00044179" w:rsidRPr="00383AFA">
        <w:rPr>
          <w:color w:val="auto"/>
          <w:sz w:val="23"/>
          <w:szCs w:val="23"/>
        </w:rPr>
        <w:t xml:space="preserve">VI Coordinator. </w:t>
      </w:r>
    </w:p>
    <w:p w14:paraId="403D2710" w14:textId="77777777" w:rsidR="00060988" w:rsidRDefault="00060988" w:rsidP="00BE4320">
      <w:pPr>
        <w:pStyle w:val="Default"/>
        <w:jc w:val="both"/>
        <w:rPr>
          <w:i/>
          <w:sz w:val="23"/>
          <w:szCs w:val="23"/>
        </w:rPr>
      </w:pPr>
    </w:p>
    <w:p w14:paraId="051056B9" w14:textId="77777777" w:rsidR="005B3FF2" w:rsidRDefault="005B3FF2" w:rsidP="00BE4320">
      <w:pPr>
        <w:pStyle w:val="Default"/>
        <w:jc w:val="both"/>
        <w:rPr>
          <w:i/>
          <w:sz w:val="23"/>
          <w:szCs w:val="23"/>
        </w:rPr>
      </w:pPr>
      <w:r w:rsidRPr="00534F40">
        <w:rPr>
          <w:i/>
          <w:sz w:val="23"/>
          <w:szCs w:val="23"/>
        </w:rPr>
        <w:t>Depict the relationship between the Title VI Coor</w:t>
      </w:r>
      <w:r w:rsidR="00534F40">
        <w:rPr>
          <w:i/>
          <w:sz w:val="23"/>
          <w:szCs w:val="23"/>
        </w:rPr>
        <w:t>dinator and Director:</w:t>
      </w:r>
    </w:p>
    <w:p w14:paraId="5EDBBCBD" w14:textId="77777777" w:rsidR="00534F40" w:rsidRDefault="00534F40" w:rsidP="00BE4320">
      <w:pPr>
        <w:pStyle w:val="Default"/>
        <w:jc w:val="both"/>
        <w:rPr>
          <w:sz w:val="23"/>
          <w:szCs w:val="23"/>
        </w:rPr>
      </w:pPr>
    </w:p>
    <w:p w14:paraId="2EE48E14" w14:textId="77777777" w:rsidR="005B3FF2" w:rsidRPr="000C7FFA" w:rsidRDefault="00534F40" w:rsidP="00383AFA">
      <w:pPr>
        <w:pStyle w:val="Default"/>
        <w:numPr>
          <w:ilvl w:val="0"/>
          <w:numId w:val="6"/>
        </w:numPr>
        <w:jc w:val="both"/>
        <w:rPr>
          <w:color w:val="auto"/>
          <w:sz w:val="23"/>
          <w:szCs w:val="23"/>
        </w:rPr>
      </w:pPr>
      <w:r w:rsidRPr="00383AFA">
        <w:rPr>
          <w:color w:val="auto"/>
          <w:sz w:val="23"/>
          <w:szCs w:val="23"/>
        </w:rPr>
        <w:t xml:space="preserve">The Title VI Coordinator is a staff planner for the MPO who works under the MPO Manager. The </w:t>
      </w:r>
      <w:r w:rsidR="00383AFA" w:rsidRPr="00383AFA">
        <w:rPr>
          <w:color w:val="auto"/>
          <w:sz w:val="23"/>
          <w:szCs w:val="23"/>
        </w:rPr>
        <w:t xml:space="preserve">MPO </w:t>
      </w:r>
      <w:r w:rsidRPr="00383AFA">
        <w:rPr>
          <w:color w:val="auto"/>
          <w:sz w:val="23"/>
          <w:szCs w:val="23"/>
        </w:rPr>
        <w:t xml:space="preserve">Manager works under the </w:t>
      </w:r>
      <w:r w:rsidR="00383AFA" w:rsidRPr="00383AFA">
        <w:rPr>
          <w:color w:val="auto"/>
          <w:sz w:val="23"/>
          <w:szCs w:val="23"/>
        </w:rPr>
        <w:t xml:space="preserve">City of Bend Growth </w:t>
      </w:r>
      <w:r w:rsidR="00383AFA" w:rsidRPr="000C7FFA">
        <w:rPr>
          <w:color w:val="auto"/>
          <w:sz w:val="23"/>
          <w:szCs w:val="23"/>
        </w:rPr>
        <w:t xml:space="preserve">Management </w:t>
      </w:r>
      <w:r w:rsidR="00E476A1" w:rsidRPr="000C7FFA">
        <w:rPr>
          <w:color w:val="auto"/>
          <w:sz w:val="23"/>
          <w:szCs w:val="23"/>
        </w:rPr>
        <w:t>Manager</w:t>
      </w:r>
      <w:r w:rsidR="00383AFA" w:rsidRPr="000C7FFA">
        <w:rPr>
          <w:color w:val="auto"/>
          <w:sz w:val="23"/>
          <w:szCs w:val="23"/>
        </w:rPr>
        <w:t xml:space="preserve">. </w:t>
      </w:r>
    </w:p>
    <w:p w14:paraId="112B72EE" w14:textId="77777777" w:rsidR="004866DC" w:rsidRDefault="004866DC" w:rsidP="00BE4320">
      <w:pPr>
        <w:pStyle w:val="Default"/>
        <w:jc w:val="both"/>
        <w:rPr>
          <w:sz w:val="23"/>
          <w:szCs w:val="23"/>
        </w:rPr>
      </w:pPr>
    </w:p>
    <w:p w14:paraId="4AE4C9E2" w14:textId="77777777" w:rsidR="003A4091" w:rsidRDefault="003A4091" w:rsidP="00BE4320">
      <w:pPr>
        <w:pStyle w:val="Default"/>
        <w:jc w:val="both"/>
        <w:rPr>
          <w:b/>
          <w:bCs/>
          <w:sz w:val="23"/>
          <w:szCs w:val="23"/>
          <w:u w:val="single"/>
        </w:rPr>
      </w:pPr>
    </w:p>
    <w:p w14:paraId="4621D07F" w14:textId="77777777" w:rsidR="005B3FF2" w:rsidRDefault="005B3FF2" w:rsidP="00BE4320">
      <w:pPr>
        <w:pStyle w:val="Default"/>
        <w:jc w:val="both"/>
        <w:rPr>
          <w:sz w:val="23"/>
          <w:szCs w:val="23"/>
        </w:rPr>
      </w:pPr>
      <w:r>
        <w:rPr>
          <w:b/>
          <w:bCs/>
          <w:sz w:val="23"/>
          <w:szCs w:val="23"/>
          <w:u w:val="single"/>
        </w:rPr>
        <w:t xml:space="preserve">Planning </w:t>
      </w:r>
    </w:p>
    <w:p w14:paraId="1A487979" w14:textId="77777777" w:rsidR="005B3FF2" w:rsidRDefault="005B3FF2" w:rsidP="00BE4320">
      <w:pPr>
        <w:pStyle w:val="Default"/>
        <w:jc w:val="both"/>
        <w:rPr>
          <w:sz w:val="23"/>
          <w:szCs w:val="23"/>
        </w:rPr>
      </w:pPr>
      <w:r>
        <w:rPr>
          <w:sz w:val="23"/>
          <w:szCs w:val="23"/>
        </w:rPr>
        <w:t xml:space="preserve"> </w:t>
      </w:r>
    </w:p>
    <w:p w14:paraId="6968C88F" w14:textId="77777777" w:rsidR="00BE4320" w:rsidRPr="004C36D8" w:rsidRDefault="005B3FF2" w:rsidP="00BE4320">
      <w:pPr>
        <w:pStyle w:val="Default"/>
        <w:jc w:val="both"/>
        <w:rPr>
          <w:i/>
          <w:sz w:val="23"/>
          <w:szCs w:val="23"/>
        </w:rPr>
      </w:pPr>
      <w:r w:rsidRPr="004C36D8">
        <w:rPr>
          <w:i/>
          <w:sz w:val="23"/>
          <w:szCs w:val="23"/>
        </w:rPr>
        <w:t>Summarize any transportation projects that identify potential impacts to minority and/or low-income Environmental Justice (EJ) populations (i.e., impacts such as displacements, increased noise, bisecting neighborhoods)</w:t>
      </w:r>
      <w:r w:rsidR="004C36D8" w:rsidRPr="004C36D8">
        <w:rPr>
          <w:i/>
          <w:sz w:val="23"/>
          <w:szCs w:val="23"/>
        </w:rPr>
        <w:t>:</w:t>
      </w:r>
      <w:r w:rsidRPr="004C36D8">
        <w:rPr>
          <w:i/>
          <w:sz w:val="23"/>
          <w:szCs w:val="23"/>
        </w:rPr>
        <w:t xml:space="preserve">  </w:t>
      </w:r>
    </w:p>
    <w:p w14:paraId="73E2F93A" w14:textId="77777777" w:rsidR="0065504C" w:rsidRDefault="0065504C" w:rsidP="00BE4320">
      <w:pPr>
        <w:pStyle w:val="Default"/>
        <w:jc w:val="both"/>
        <w:rPr>
          <w:sz w:val="23"/>
          <w:szCs w:val="23"/>
        </w:rPr>
      </w:pPr>
    </w:p>
    <w:p w14:paraId="1FFF3419" w14:textId="540139A0" w:rsidR="00B4761F" w:rsidRPr="00640AAE" w:rsidRDefault="006D1F03" w:rsidP="00927314">
      <w:pPr>
        <w:pStyle w:val="Default"/>
        <w:numPr>
          <w:ilvl w:val="0"/>
          <w:numId w:val="6"/>
        </w:numPr>
        <w:spacing w:after="120"/>
        <w:jc w:val="both"/>
        <w:rPr>
          <w:color w:val="auto"/>
          <w:sz w:val="23"/>
          <w:szCs w:val="23"/>
        </w:rPr>
      </w:pPr>
      <w:r w:rsidRPr="00640AAE">
        <w:rPr>
          <w:color w:val="auto"/>
          <w:sz w:val="23"/>
          <w:szCs w:val="23"/>
        </w:rPr>
        <w:t>During the reporting period, t</w:t>
      </w:r>
      <w:r w:rsidR="00637843" w:rsidRPr="00640AAE">
        <w:rPr>
          <w:color w:val="auto"/>
          <w:sz w:val="23"/>
          <w:szCs w:val="23"/>
        </w:rPr>
        <w:t xml:space="preserve">he MPO </w:t>
      </w:r>
      <w:r w:rsidRPr="00640AAE">
        <w:rPr>
          <w:color w:val="auto"/>
          <w:sz w:val="23"/>
          <w:szCs w:val="23"/>
        </w:rPr>
        <w:t xml:space="preserve">awarded funding </w:t>
      </w:r>
      <w:r w:rsidR="006B3DAB">
        <w:rPr>
          <w:color w:val="auto"/>
          <w:sz w:val="23"/>
          <w:szCs w:val="23"/>
        </w:rPr>
        <w:t xml:space="preserve">for which they have discretion over </w:t>
      </w:r>
      <w:r w:rsidRPr="00640AAE">
        <w:rPr>
          <w:color w:val="auto"/>
          <w:sz w:val="23"/>
          <w:szCs w:val="23"/>
        </w:rPr>
        <w:t>to the following projects</w:t>
      </w:r>
      <w:r w:rsidR="00B4761F" w:rsidRPr="00640AAE">
        <w:rPr>
          <w:color w:val="auto"/>
          <w:sz w:val="23"/>
          <w:szCs w:val="23"/>
        </w:rPr>
        <w:t xml:space="preserve">: </w:t>
      </w:r>
    </w:p>
    <w:p w14:paraId="1A127594" w14:textId="62CACB2D" w:rsidR="009C1E9F" w:rsidRDefault="3BCB3A24" w:rsidP="00680DA1">
      <w:pPr>
        <w:pStyle w:val="Default"/>
        <w:numPr>
          <w:ilvl w:val="1"/>
          <w:numId w:val="13"/>
        </w:numPr>
        <w:spacing w:after="120"/>
        <w:jc w:val="both"/>
        <w:rPr>
          <w:color w:val="auto"/>
          <w:sz w:val="23"/>
          <w:szCs w:val="23"/>
        </w:rPr>
      </w:pPr>
      <w:r w:rsidRPr="465E22ED">
        <w:rPr>
          <w:color w:val="auto"/>
          <w:sz w:val="23"/>
          <w:szCs w:val="23"/>
        </w:rPr>
        <w:t xml:space="preserve">Approved providing a </w:t>
      </w:r>
      <w:r w:rsidR="7395659D" w:rsidRPr="465E22ED">
        <w:rPr>
          <w:color w:val="auto"/>
          <w:sz w:val="23"/>
          <w:szCs w:val="23"/>
        </w:rPr>
        <w:t xml:space="preserve">percentage of </w:t>
      </w:r>
      <w:r w:rsidRPr="465E22ED">
        <w:rPr>
          <w:color w:val="auto"/>
          <w:sz w:val="23"/>
          <w:szCs w:val="23"/>
        </w:rPr>
        <w:t xml:space="preserve">the BMPO’s </w:t>
      </w:r>
      <w:r w:rsidR="7395659D" w:rsidRPr="465E22ED">
        <w:rPr>
          <w:color w:val="auto"/>
          <w:sz w:val="23"/>
          <w:szCs w:val="23"/>
        </w:rPr>
        <w:t xml:space="preserve">annual </w:t>
      </w:r>
      <w:r w:rsidRPr="465E22ED">
        <w:rPr>
          <w:color w:val="auto"/>
          <w:sz w:val="23"/>
          <w:szCs w:val="23"/>
        </w:rPr>
        <w:t xml:space="preserve">STBG </w:t>
      </w:r>
      <w:r w:rsidR="7395659D" w:rsidRPr="465E22ED">
        <w:rPr>
          <w:color w:val="auto"/>
          <w:sz w:val="23"/>
          <w:szCs w:val="23"/>
        </w:rPr>
        <w:t>allocations to City of Bend Streets</w:t>
      </w:r>
      <w:r w:rsidR="295A085C" w:rsidRPr="465E22ED">
        <w:rPr>
          <w:color w:val="auto"/>
          <w:sz w:val="23"/>
          <w:szCs w:val="23"/>
        </w:rPr>
        <w:t>, Maintenance and Preservation</w:t>
      </w:r>
      <w:r w:rsidR="35C18488" w:rsidRPr="465E22ED">
        <w:rPr>
          <w:color w:val="auto"/>
          <w:sz w:val="23"/>
          <w:szCs w:val="23"/>
        </w:rPr>
        <w:t xml:space="preserve">. These funds will be used for maintenance and preservation </w:t>
      </w:r>
      <w:r w:rsidR="2CD17DCD" w:rsidRPr="465E22ED">
        <w:rPr>
          <w:color w:val="auto"/>
          <w:sz w:val="23"/>
          <w:szCs w:val="23"/>
        </w:rPr>
        <w:t>of existing streets city-wide</w:t>
      </w:r>
      <w:ins w:id="2" w:author="Tyler Deke" w:date="2022-10-05T20:59:00Z">
        <w:r w:rsidR="0BFB4181" w:rsidRPr="465E22ED">
          <w:rPr>
            <w:color w:val="auto"/>
            <w:sz w:val="23"/>
            <w:szCs w:val="23"/>
          </w:rPr>
          <w:t>, including construction of ADA-compliant curb ramps and adjacent sidewalk segment</w:t>
        </w:r>
      </w:ins>
      <w:ins w:id="3" w:author="Tyler Deke" w:date="2022-10-05T21:00:00Z">
        <w:r w:rsidR="0BFB4181" w:rsidRPr="465E22ED">
          <w:rPr>
            <w:color w:val="auto"/>
            <w:sz w:val="23"/>
            <w:szCs w:val="23"/>
          </w:rPr>
          <w:t>s</w:t>
        </w:r>
      </w:ins>
      <w:r w:rsidR="2CD17DCD" w:rsidRPr="465E22ED">
        <w:rPr>
          <w:color w:val="auto"/>
          <w:sz w:val="23"/>
          <w:szCs w:val="23"/>
        </w:rPr>
        <w:t xml:space="preserve">. </w:t>
      </w:r>
      <w:r w:rsidR="7395659D" w:rsidRPr="465E22ED">
        <w:rPr>
          <w:color w:val="auto"/>
          <w:sz w:val="23"/>
          <w:szCs w:val="23"/>
        </w:rPr>
        <w:t xml:space="preserve"> </w:t>
      </w:r>
    </w:p>
    <w:p w14:paraId="1C7E5942" w14:textId="0BA35018" w:rsidR="006D1F03" w:rsidRPr="00640AAE" w:rsidRDefault="008B546D" w:rsidP="00680DA1">
      <w:pPr>
        <w:pStyle w:val="Default"/>
        <w:numPr>
          <w:ilvl w:val="1"/>
          <w:numId w:val="13"/>
        </w:numPr>
        <w:spacing w:after="120"/>
        <w:jc w:val="both"/>
        <w:rPr>
          <w:color w:val="auto"/>
          <w:sz w:val="23"/>
          <w:szCs w:val="23"/>
        </w:rPr>
      </w:pPr>
      <w:r>
        <w:rPr>
          <w:color w:val="auto"/>
          <w:sz w:val="23"/>
          <w:szCs w:val="23"/>
        </w:rPr>
        <w:t xml:space="preserve">Approved funding for </w:t>
      </w:r>
      <w:r w:rsidR="00AC3993" w:rsidRPr="00640AAE">
        <w:rPr>
          <w:color w:val="auto"/>
          <w:sz w:val="23"/>
          <w:szCs w:val="23"/>
        </w:rPr>
        <w:t>NW Riverfront Street</w:t>
      </w:r>
      <w:r w:rsidR="00423B04" w:rsidRPr="00640AAE">
        <w:rPr>
          <w:color w:val="auto"/>
          <w:sz w:val="23"/>
          <w:szCs w:val="23"/>
        </w:rPr>
        <w:t>, Deschutes River Trail</w:t>
      </w:r>
      <w:r w:rsidR="00A333C1" w:rsidRPr="00640AAE">
        <w:rPr>
          <w:color w:val="auto"/>
          <w:sz w:val="23"/>
          <w:szCs w:val="23"/>
        </w:rPr>
        <w:t xml:space="preserve"> (DRT)</w:t>
      </w:r>
      <w:r w:rsidR="00506881">
        <w:rPr>
          <w:color w:val="auto"/>
          <w:sz w:val="23"/>
          <w:szCs w:val="23"/>
        </w:rPr>
        <w:t xml:space="preserve"> joint City/Bend Parks and </w:t>
      </w:r>
      <w:r w:rsidR="00192D8D">
        <w:rPr>
          <w:color w:val="auto"/>
          <w:sz w:val="23"/>
          <w:szCs w:val="23"/>
        </w:rPr>
        <w:t>Recreation District project</w:t>
      </w:r>
      <w:r w:rsidR="00547339">
        <w:rPr>
          <w:color w:val="auto"/>
          <w:sz w:val="23"/>
          <w:szCs w:val="23"/>
        </w:rPr>
        <w:t xml:space="preserve"> to i</w:t>
      </w:r>
      <w:r w:rsidR="00C86556" w:rsidRPr="00640AAE">
        <w:rPr>
          <w:color w:val="auto"/>
          <w:sz w:val="23"/>
          <w:szCs w:val="23"/>
        </w:rPr>
        <w:t xml:space="preserve">mprove </w:t>
      </w:r>
      <w:r w:rsidR="00603182" w:rsidRPr="00640AAE">
        <w:rPr>
          <w:color w:val="auto"/>
          <w:sz w:val="23"/>
          <w:szCs w:val="23"/>
        </w:rPr>
        <w:t xml:space="preserve">failing pavement conditions on this </w:t>
      </w:r>
      <w:r w:rsidR="00C86556" w:rsidRPr="00640AAE">
        <w:rPr>
          <w:color w:val="auto"/>
          <w:sz w:val="23"/>
          <w:szCs w:val="23"/>
        </w:rPr>
        <w:t>missing link of DRT and connect four pedestrian crossing locations</w:t>
      </w:r>
      <w:r w:rsidR="00603182" w:rsidRPr="00640AAE">
        <w:rPr>
          <w:color w:val="auto"/>
          <w:sz w:val="23"/>
          <w:szCs w:val="23"/>
        </w:rPr>
        <w:t xml:space="preserve">. </w:t>
      </w:r>
      <w:r w:rsidR="00890E9A">
        <w:rPr>
          <w:color w:val="auto"/>
          <w:sz w:val="23"/>
          <w:szCs w:val="23"/>
        </w:rPr>
        <w:t>This segment of the DRT</w:t>
      </w:r>
      <w:r w:rsidR="000D0A81" w:rsidRPr="00640AAE">
        <w:rPr>
          <w:color w:val="auto"/>
          <w:sz w:val="23"/>
          <w:szCs w:val="23"/>
        </w:rPr>
        <w:t xml:space="preserve"> is part of city</w:t>
      </w:r>
      <w:r w:rsidR="00192D8D">
        <w:rPr>
          <w:color w:val="auto"/>
          <w:sz w:val="23"/>
          <w:szCs w:val="23"/>
        </w:rPr>
        <w:t>’s</w:t>
      </w:r>
      <w:r w:rsidR="000D0A81" w:rsidRPr="00640AAE">
        <w:rPr>
          <w:color w:val="auto"/>
          <w:sz w:val="23"/>
          <w:szCs w:val="23"/>
        </w:rPr>
        <w:t xml:space="preserve"> Low Stress Network</w:t>
      </w:r>
      <w:r w:rsidR="00E106C3" w:rsidRPr="00640AAE">
        <w:rPr>
          <w:color w:val="auto"/>
          <w:sz w:val="23"/>
          <w:szCs w:val="23"/>
        </w:rPr>
        <w:t xml:space="preserve">. </w:t>
      </w:r>
    </w:p>
    <w:p w14:paraId="69B7B95E" w14:textId="77777777" w:rsidR="00CD2353" w:rsidRPr="00D91CAE" w:rsidRDefault="00CD2353" w:rsidP="00CD2353">
      <w:pPr>
        <w:pStyle w:val="Default"/>
        <w:ind w:left="2160"/>
        <w:jc w:val="both"/>
        <w:rPr>
          <w:color w:val="auto"/>
          <w:sz w:val="23"/>
          <w:szCs w:val="23"/>
        </w:rPr>
      </w:pPr>
    </w:p>
    <w:p w14:paraId="484F2D14" w14:textId="77777777" w:rsidR="00FC621C" w:rsidRDefault="005B3FF2" w:rsidP="00BE4320">
      <w:pPr>
        <w:pStyle w:val="Default"/>
        <w:jc w:val="both"/>
        <w:rPr>
          <w:sz w:val="23"/>
          <w:szCs w:val="23"/>
        </w:rPr>
      </w:pPr>
      <w:r w:rsidRPr="004C36D8">
        <w:rPr>
          <w:i/>
          <w:sz w:val="23"/>
          <w:szCs w:val="23"/>
        </w:rPr>
        <w:t>Indicate how identified impacts were minimized/mitigated on projects that affected minority and/</w:t>
      </w:r>
      <w:r w:rsidR="004C36D8">
        <w:rPr>
          <w:i/>
          <w:sz w:val="23"/>
          <w:szCs w:val="23"/>
        </w:rPr>
        <w:t>or low-income populations:</w:t>
      </w:r>
      <w:r w:rsidRPr="004C36D8">
        <w:rPr>
          <w:i/>
          <w:sz w:val="23"/>
          <w:szCs w:val="23"/>
        </w:rPr>
        <w:t xml:space="preserve"> </w:t>
      </w:r>
      <w:r w:rsidRPr="004C36D8">
        <w:rPr>
          <w:sz w:val="23"/>
          <w:szCs w:val="23"/>
        </w:rPr>
        <w:t xml:space="preserve"> </w:t>
      </w:r>
    </w:p>
    <w:p w14:paraId="2081419E" w14:textId="77777777" w:rsidR="00014E5D" w:rsidRDefault="00014E5D" w:rsidP="00BE4320">
      <w:pPr>
        <w:pStyle w:val="Default"/>
        <w:jc w:val="both"/>
        <w:rPr>
          <w:sz w:val="23"/>
          <w:szCs w:val="23"/>
        </w:rPr>
      </w:pPr>
    </w:p>
    <w:p w14:paraId="19BF0CB6" w14:textId="725D2DFC" w:rsidR="005B3FF2" w:rsidRPr="006A5925" w:rsidRDefault="003059D9" w:rsidP="00FC621C">
      <w:pPr>
        <w:pStyle w:val="Default"/>
        <w:numPr>
          <w:ilvl w:val="0"/>
          <w:numId w:val="6"/>
        </w:numPr>
        <w:jc w:val="both"/>
        <w:rPr>
          <w:color w:val="auto"/>
          <w:sz w:val="23"/>
          <w:szCs w:val="23"/>
        </w:rPr>
      </w:pPr>
      <w:r>
        <w:rPr>
          <w:color w:val="auto"/>
          <w:sz w:val="23"/>
          <w:szCs w:val="23"/>
        </w:rPr>
        <w:t xml:space="preserve">NW Riverfront/DRT Project: </w:t>
      </w:r>
      <w:r w:rsidR="003A6B0D">
        <w:rPr>
          <w:color w:val="auto"/>
          <w:sz w:val="23"/>
          <w:szCs w:val="23"/>
        </w:rPr>
        <w:t>Th</w:t>
      </w:r>
      <w:r w:rsidR="00852FBD">
        <w:rPr>
          <w:color w:val="auto"/>
          <w:sz w:val="23"/>
          <w:szCs w:val="23"/>
        </w:rPr>
        <w:t>e</w:t>
      </w:r>
      <w:r w:rsidR="003A6B0D">
        <w:rPr>
          <w:color w:val="auto"/>
          <w:sz w:val="23"/>
          <w:szCs w:val="23"/>
        </w:rPr>
        <w:t xml:space="preserve"> </w:t>
      </w:r>
      <w:r w:rsidR="00FD5BFC">
        <w:rPr>
          <w:color w:val="auto"/>
          <w:sz w:val="23"/>
          <w:szCs w:val="23"/>
        </w:rPr>
        <w:t xml:space="preserve">project </w:t>
      </w:r>
      <w:r w:rsidR="003A6B0D">
        <w:rPr>
          <w:color w:val="auto"/>
          <w:sz w:val="23"/>
          <w:szCs w:val="23"/>
        </w:rPr>
        <w:t xml:space="preserve">area is not </w:t>
      </w:r>
      <w:r w:rsidR="00F519A9">
        <w:rPr>
          <w:color w:val="auto"/>
          <w:sz w:val="23"/>
          <w:szCs w:val="23"/>
        </w:rPr>
        <w:t xml:space="preserve">identified as containing higher than average percentages of </w:t>
      </w:r>
      <w:r w:rsidR="00540967">
        <w:rPr>
          <w:color w:val="auto"/>
          <w:sz w:val="23"/>
          <w:szCs w:val="23"/>
        </w:rPr>
        <w:t>subject populations</w:t>
      </w:r>
      <w:r w:rsidR="00935D9C">
        <w:rPr>
          <w:color w:val="auto"/>
          <w:sz w:val="23"/>
          <w:szCs w:val="23"/>
        </w:rPr>
        <w:t>, according to ACS data</w:t>
      </w:r>
      <w:r w:rsidR="00821B0F">
        <w:rPr>
          <w:color w:val="auto"/>
          <w:sz w:val="23"/>
          <w:szCs w:val="23"/>
        </w:rPr>
        <w:t>.</w:t>
      </w:r>
      <w:r w:rsidR="00540967">
        <w:rPr>
          <w:color w:val="auto"/>
          <w:sz w:val="23"/>
          <w:szCs w:val="23"/>
        </w:rPr>
        <w:t xml:space="preserve"> </w:t>
      </w:r>
      <w:r w:rsidR="00821B0F">
        <w:rPr>
          <w:color w:val="auto"/>
          <w:sz w:val="23"/>
          <w:szCs w:val="23"/>
        </w:rPr>
        <w:t>H</w:t>
      </w:r>
      <w:r w:rsidR="00540967">
        <w:rPr>
          <w:color w:val="auto"/>
          <w:sz w:val="23"/>
          <w:szCs w:val="23"/>
        </w:rPr>
        <w:t xml:space="preserve">owever, </w:t>
      </w:r>
      <w:r w:rsidR="004373BA">
        <w:rPr>
          <w:color w:val="auto"/>
          <w:sz w:val="23"/>
          <w:szCs w:val="23"/>
        </w:rPr>
        <w:t xml:space="preserve">the DRT is </w:t>
      </w:r>
      <w:r w:rsidR="001916AC">
        <w:rPr>
          <w:color w:val="auto"/>
          <w:sz w:val="23"/>
          <w:szCs w:val="23"/>
        </w:rPr>
        <w:t xml:space="preserve">a major </w:t>
      </w:r>
      <w:r w:rsidR="00A12EB6">
        <w:rPr>
          <w:color w:val="auto"/>
          <w:sz w:val="23"/>
          <w:szCs w:val="23"/>
        </w:rPr>
        <w:t xml:space="preserve">bike and pedestrian facility </w:t>
      </w:r>
      <w:r w:rsidR="00517791">
        <w:rPr>
          <w:color w:val="auto"/>
          <w:sz w:val="23"/>
          <w:szCs w:val="23"/>
        </w:rPr>
        <w:t xml:space="preserve">within the city, connecting </w:t>
      </w:r>
      <w:r w:rsidR="00F46408">
        <w:rPr>
          <w:color w:val="auto"/>
          <w:sz w:val="23"/>
          <w:szCs w:val="23"/>
        </w:rPr>
        <w:t xml:space="preserve">to </w:t>
      </w:r>
      <w:r w:rsidR="00517791">
        <w:rPr>
          <w:color w:val="auto"/>
          <w:sz w:val="23"/>
          <w:szCs w:val="23"/>
        </w:rPr>
        <w:t xml:space="preserve">areas that </w:t>
      </w:r>
      <w:r w:rsidR="00517791" w:rsidRPr="00852FBD">
        <w:rPr>
          <w:i/>
          <w:iCs/>
          <w:color w:val="auto"/>
          <w:sz w:val="23"/>
          <w:szCs w:val="23"/>
        </w:rPr>
        <w:t xml:space="preserve">do </w:t>
      </w:r>
      <w:r w:rsidR="00517791">
        <w:rPr>
          <w:color w:val="auto"/>
          <w:sz w:val="23"/>
          <w:szCs w:val="23"/>
        </w:rPr>
        <w:t xml:space="preserve">contain high percentages of </w:t>
      </w:r>
      <w:r w:rsidR="00177556">
        <w:rPr>
          <w:color w:val="auto"/>
          <w:sz w:val="23"/>
          <w:szCs w:val="23"/>
        </w:rPr>
        <w:t>populations living both below the F</w:t>
      </w:r>
      <w:r w:rsidR="0027325D">
        <w:rPr>
          <w:color w:val="auto"/>
          <w:sz w:val="23"/>
          <w:szCs w:val="23"/>
        </w:rPr>
        <w:t xml:space="preserve">ederal </w:t>
      </w:r>
      <w:r w:rsidR="00177556">
        <w:rPr>
          <w:color w:val="auto"/>
          <w:sz w:val="23"/>
          <w:szCs w:val="23"/>
        </w:rPr>
        <w:t>P</w:t>
      </w:r>
      <w:r w:rsidR="0027325D">
        <w:rPr>
          <w:color w:val="auto"/>
          <w:sz w:val="23"/>
          <w:szCs w:val="23"/>
        </w:rPr>
        <w:t xml:space="preserve">overty </w:t>
      </w:r>
      <w:r w:rsidR="00177556">
        <w:rPr>
          <w:color w:val="auto"/>
          <w:sz w:val="23"/>
          <w:szCs w:val="23"/>
        </w:rPr>
        <w:t>L</w:t>
      </w:r>
      <w:r w:rsidR="0027325D">
        <w:rPr>
          <w:color w:val="auto"/>
          <w:sz w:val="23"/>
          <w:szCs w:val="23"/>
        </w:rPr>
        <w:t>evel (FPL)</w:t>
      </w:r>
      <w:r w:rsidR="00177556">
        <w:rPr>
          <w:color w:val="auto"/>
          <w:sz w:val="23"/>
          <w:szCs w:val="23"/>
        </w:rPr>
        <w:t xml:space="preserve"> and below </w:t>
      </w:r>
      <w:r w:rsidR="0027325D">
        <w:rPr>
          <w:color w:val="auto"/>
          <w:sz w:val="23"/>
          <w:szCs w:val="23"/>
        </w:rPr>
        <w:t>200% of the FPL</w:t>
      </w:r>
      <w:r w:rsidR="00CB6CB8">
        <w:rPr>
          <w:color w:val="auto"/>
          <w:sz w:val="23"/>
          <w:szCs w:val="23"/>
        </w:rPr>
        <w:t xml:space="preserve">, as well as </w:t>
      </w:r>
      <w:r w:rsidR="00621ACB">
        <w:rPr>
          <w:color w:val="auto"/>
          <w:sz w:val="23"/>
          <w:szCs w:val="23"/>
        </w:rPr>
        <w:t>to areas containing high percentages of non-white and Hispanic populations</w:t>
      </w:r>
      <w:r w:rsidR="0027325D">
        <w:rPr>
          <w:color w:val="auto"/>
          <w:sz w:val="23"/>
          <w:szCs w:val="23"/>
        </w:rPr>
        <w:t xml:space="preserve">. </w:t>
      </w:r>
      <w:r w:rsidR="00A333C1">
        <w:rPr>
          <w:color w:val="auto"/>
          <w:sz w:val="23"/>
          <w:szCs w:val="23"/>
        </w:rPr>
        <w:t>O</w:t>
      </w:r>
      <w:r w:rsidR="00730375">
        <w:rPr>
          <w:color w:val="auto"/>
          <w:sz w:val="23"/>
          <w:szCs w:val="23"/>
        </w:rPr>
        <w:t>nly benefits were identified</w:t>
      </w:r>
      <w:r w:rsidR="00A333C1">
        <w:rPr>
          <w:color w:val="auto"/>
          <w:sz w:val="23"/>
          <w:szCs w:val="23"/>
        </w:rPr>
        <w:t xml:space="preserve"> with this project</w:t>
      </w:r>
      <w:r w:rsidR="005A66F7">
        <w:rPr>
          <w:color w:val="auto"/>
          <w:sz w:val="23"/>
          <w:szCs w:val="23"/>
        </w:rPr>
        <w:t xml:space="preserve"> -</w:t>
      </w:r>
      <w:r w:rsidR="00730375">
        <w:rPr>
          <w:color w:val="auto"/>
          <w:sz w:val="23"/>
          <w:szCs w:val="23"/>
        </w:rPr>
        <w:t xml:space="preserve"> </w:t>
      </w:r>
      <w:r w:rsidR="008B6551">
        <w:rPr>
          <w:color w:val="auto"/>
          <w:sz w:val="23"/>
          <w:szCs w:val="23"/>
        </w:rPr>
        <w:t>no negative impacts</w:t>
      </w:r>
      <w:r w:rsidR="00640AAE">
        <w:rPr>
          <w:color w:val="auto"/>
          <w:sz w:val="23"/>
          <w:szCs w:val="23"/>
        </w:rPr>
        <w:t xml:space="preserve"> to such populations</w:t>
      </w:r>
      <w:r w:rsidR="00140FE6">
        <w:rPr>
          <w:color w:val="auto"/>
          <w:sz w:val="23"/>
          <w:szCs w:val="23"/>
        </w:rPr>
        <w:t xml:space="preserve"> have been identified</w:t>
      </w:r>
      <w:r w:rsidR="00927314">
        <w:rPr>
          <w:color w:val="auto"/>
          <w:sz w:val="23"/>
          <w:szCs w:val="23"/>
        </w:rPr>
        <w:t xml:space="preserve">. </w:t>
      </w:r>
    </w:p>
    <w:p w14:paraId="51577271" w14:textId="77777777" w:rsidR="00833B93" w:rsidRPr="00BA226F" w:rsidRDefault="00833B93" w:rsidP="00BE4320">
      <w:pPr>
        <w:pStyle w:val="Default"/>
        <w:jc w:val="both"/>
        <w:rPr>
          <w:sz w:val="23"/>
          <w:szCs w:val="23"/>
        </w:rPr>
      </w:pPr>
    </w:p>
    <w:p w14:paraId="22CE281A" w14:textId="77777777" w:rsidR="00FC621C" w:rsidRDefault="005B3FF2" w:rsidP="00BE4320">
      <w:pPr>
        <w:pStyle w:val="Default"/>
        <w:jc w:val="both"/>
        <w:rPr>
          <w:i/>
          <w:sz w:val="23"/>
          <w:szCs w:val="23"/>
        </w:rPr>
      </w:pPr>
      <w:r w:rsidRPr="00BA226F">
        <w:rPr>
          <w:i/>
          <w:sz w:val="23"/>
          <w:szCs w:val="23"/>
        </w:rPr>
        <w:t>Describe any projects that specifically benefit community cohesion such as: adding sidewalks, improving access to properties that improve access for EJ populations</w:t>
      </w:r>
      <w:r w:rsidR="008E7284" w:rsidRPr="00BA226F">
        <w:rPr>
          <w:i/>
          <w:sz w:val="23"/>
          <w:szCs w:val="23"/>
        </w:rPr>
        <w:t>:</w:t>
      </w:r>
      <w:r w:rsidRPr="00BA226F">
        <w:rPr>
          <w:i/>
          <w:sz w:val="23"/>
          <w:szCs w:val="23"/>
        </w:rPr>
        <w:t xml:space="preserve"> </w:t>
      </w:r>
    </w:p>
    <w:p w14:paraId="59E5391F" w14:textId="77777777" w:rsidR="00FC621C" w:rsidRDefault="00FC621C" w:rsidP="00BE4320">
      <w:pPr>
        <w:pStyle w:val="Default"/>
        <w:jc w:val="both"/>
        <w:rPr>
          <w:i/>
          <w:sz w:val="23"/>
          <w:szCs w:val="23"/>
        </w:rPr>
      </w:pPr>
    </w:p>
    <w:p w14:paraId="00172A6C" w14:textId="0FB4049E" w:rsidR="00017817" w:rsidRPr="00C40B54" w:rsidRDefault="003059D9" w:rsidP="00C35AA4">
      <w:pPr>
        <w:pStyle w:val="Default"/>
        <w:numPr>
          <w:ilvl w:val="0"/>
          <w:numId w:val="6"/>
        </w:numPr>
        <w:jc w:val="both"/>
        <w:rPr>
          <w:color w:val="auto"/>
          <w:sz w:val="23"/>
          <w:szCs w:val="23"/>
        </w:rPr>
      </w:pPr>
      <w:r>
        <w:rPr>
          <w:color w:val="auto"/>
          <w:sz w:val="23"/>
          <w:szCs w:val="23"/>
        </w:rPr>
        <w:t xml:space="preserve">NW Riverfront/DRT </w:t>
      </w:r>
      <w:r w:rsidR="00472B75">
        <w:rPr>
          <w:color w:val="auto"/>
          <w:sz w:val="23"/>
          <w:szCs w:val="23"/>
        </w:rPr>
        <w:t xml:space="preserve">project </w:t>
      </w:r>
      <w:r w:rsidR="00C35AA4">
        <w:rPr>
          <w:color w:val="auto"/>
          <w:sz w:val="23"/>
          <w:szCs w:val="23"/>
        </w:rPr>
        <w:t>will i</w:t>
      </w:r>
      <w:r w:rsidR="00C40B54" w:rsidRPr="00C40B54">
        <w:rPr>
          <w:color w:val="auto"/>
          <w:sz w:val="23"/>
          <w:szCs w:val="23"/>
        </w:rPr>
        <w:t xml:space="preserve">mprove </w:t>
      </w:r>
      <w:r w:rsidR="00C35AA4">
        <w:rPr>
          <w:color w:val="auto"/>
          <w:sz w:val="23"/>
          <w:szCs w:val="23"/>
        </w:rPr>
        <w:t xml:space="preserve">and re-establish a </w:t>
      </w:r>
      <w:r w:rsidR="00C40B54" w:rsidRPr="00C40B54">
        <w:rPr>
          <w:color w:val="auto"/>
          <w:sz w:val="23"/>
          <w:szCs w:val="23"/>
        </w:rPr>
        <w:t>missing link of an important multi-use trail</w:t>
      </w:r>
      <w:r w:rsidR="00AF3ECC">
        <w:rPr>
          <w:color w:val="auto"/>
          <w:sz w:val="23"/>
          <w:szCs w:val="23"/>
        </w:rPr>
        <w:t xml:space="preserve"> that connects multiple </w:t>
      </w:r>
      <w:r w:rsidR="00D21312">
        <w:rPr>
          <w:color w:val="auto"/>
          <w:sz w:val="23"/>
          <w:szCs w:val="23"/>
        </w:rPr>
        <w:t>areas of the city</w:t>
      </w:r>
      <w:r w:rsidR="007E2AE6">
        <w:rPr>
          <w:color w:val="auto"/>
          <w:sz w:val="23"/>
          <w:szCs w:val="23"/>
        </w:rPr>
        <w:t>, including those that contain high percentages of protected populations</w:t>
      </w:r>
      <w:r w:rsidR="00C40B54" w:rsidRPr="00C40B54">
        <w:rPr>
          <w:color w:val="auto"/>
          <w:sz w:val="23"/>
          <w:szCs w:val="23"/>
        </w:rPr>
        <w:t xml:space="preserve">. </w:t>
      </w:r>
      <w:r w:rsidR="002F24E3" w:rsidRPr="00C40B54">
        <w:rPr>
          <w:color w:val="auto"/>
          <w:sz w:val="23"/>
          <w:szCs w:val="23"/>
        </w:rPr>
        <w:t xml:space="preserve"> </w:t>
      </w:r>
      <w:r w:rsidR="00927314" w:rsidRPr="00C40B54">
        <w:rPr>
          <w:color w:val="auto"/>
          <w:sz w:val="23"/>
          <w:szCs w:val="23"/>
        </w:rPr>
        <w:t xml:space="preserve"> </w:t>
      </w:r>
    </w:p>
    <w:p w14:paraId="13C330ED" w14:textId="77777777" w:rsidR="00017817" w:rsidRPr="00017817" w:rsidRDefault="00017817" w:rsidP="00017817">
      <w:pPr>
        <w:pStyle w:val="Default"/>
        <w:ind w:left="720"/>
        <w:jc w:val="both"/>
        <w:rPr>
          <w:b/>
          <w:bCs/>
          <w:sz w:val="23"/>
          <w:szCs w:val="23"/>
          <w:u w:val="single"/>
        </w:rPr>
      </w:pPr>
    </w:p>
    <w:p w14:paraId="4238B6B6" w14:textId="77777777" w:rsidR="004D1E08" w:rsidRDefault="004D1E08" w:rsidP="00BE4320">
      <w:pPr>
        <w:pStyle w:val="Default"/>
        <w:jc w:val="both"/>
        <w:rPr>
          <w:b/>
          <w:bCs/>
          <w:sz w:val="23"/>
          <w:szCs w:val="23"/>
          <w:u w:val="single"/>
        </w:rPr>
      </w:pPr>
    </w:p>
    <w:p w14:paraId="14C6379C" w14:textId="6898D2F3" w:rsidR="00A65B41" w:rsidRDefault="005B3FF2" w:rsidP="00A65B41">
      <w:pPr>
        <w:pStyle w:val="Default"/>
        <w:jc w:val="both"/>
        <w:rPr>
          <w:sz w:val="23"/>
          <w:szCs w:val="23"/>
        </w:rPr>
      </w:pPr>
      <w:r w:rsidRPr="009B486A">
        <w:rPr>
          <w:b/>
          <w:bCs/>
          <w:sz w:val="23"/>
          <w:szCs w:val="23"/>
          <w:u w:val="single"/>
        </w:rPr>
        <w:t>Public Outreach/Involvement</w:t>
      </w:r>
      <w:r w:rsidR="00A40B9C">
        <w:rPr>
          <w:b/>
          <w:bCs/>
          <w:sz w:val="23"/>
          <w:szCs w:val="23"/>
          <w:u w:val="single"/>
        </w:rPr>
        <w:t xml:space="preserve"> </w:t>
      </w:r>
    </w:p>
    <w:p w14:paraId="1350149F" w14:textId="77777777" w:rsidR="005C2B1E" w:rsidRDefault="005C2B1E" w:rsidP="00BE4320">
      <w:pPr>
        <w:pStyle w:val="Default"/>
        <w:jc w:val="both"/>
        <w:rPr>
          <w:sz w:val="23"/>
          <w:szCs w:val="23"/>
        </w:rPr>
      </w:pPr>
    </w:p>
    <w:p w14:paraId="0233CD0A" w14:textId="77777777" w:rsidR="005B3FF2" w:rsidRPr="008E7284" w:rsidRDefault="005B3FF2" w:rsidP="00BE4320">
      <w:pPr>
        <w:pStyle w:val="Default"/>
        <w:jc w:val="both"/>
        <w:rPr>
          <w:i/>
          <w:sz w:val="23"/>
          <w:szCs w:val="23"/>
        </w:rPr>
      </w:pPr>
      <w:r w:rsidRPr="008E7284">
        <w:rPr>
          <w:i/>
          <w:sz w:val="23"/>
          <w:szCs w:val="23"/>
        </w:rPr>
        <w:t>Summarize public outreach efforts (e.g. public meetings, hearings, public announcements) used during planning to enhance citizen participation, focusing particularly on minority populations, women, older adults, people with disabili</w:t>
      </w:r>
      <w:r w:rsidR="008E7284">
        <w:rPr>
          <w:i/>
          <w:sz w:val="23"/>
          <w:szCs w:val="23"/>
        </w:rPr>
        <w:t>ties and low-income populations:</w:t>
      </w:r>
      <w:r w:rsidRPr="008E7284">
        <w:rPr>
          <w:i/>
          <w:sz w:val="23"/>
          <w:szCs w:val="23"/>
        </w:rPr>
        <w:t xml:space="preserve">  </w:t>
      </w:r>
    </w:p>
    <w:p w14:paraId="184DB1BB" w14:textId="77777777" w:rsidR="005C50F1" w:rsidRDefault="005C50F1" w:rsidP="00BE4320">
      <w:pPr>
        <w:pStyle w:val="Default"/>
        <w:jc w:val="both"/>
        <w:rPr>
          <w:sz w:val="23"/>
          <w:szCs w:val="23"/>
        </w:rPr>
      </w:pPr>
      <w:r>
        <w:rPr>
          <w:sz w:val="23"/>
          <w:szCs w:val="23"/>
        </w:rPr>
        <w:tab/>
      </w:r>
    </w:p>
    <w:p w14:paraId="77A81625" w14:textId="20A69208" w:rsidR="00EF5496" w:rsidRDefault="0073141D" w:rsidP="009B486A">
      <w:pPr>
        <w:pStyle w:val="Default"/>
        <w:numPr>
          <w:ilvl w:val="0"/>
          <w:numId w:val="11"/>
        </w:numPr>
        <w:spacing w:after="120"/>
        <w:jc w:val="both"/>
        <w:rPr>
          <w:bCs/>
          <w:sz w:val="23"/>
          <w:szCs w:val="23"/>
        </w:rPr>
      </w:pPr>
      <w:r>
        <w:rPr>
          <w:bCs/>
          <w:sz w:val="23"/>
          <w:szCs w:val="23"/>
        </w:rPr>
        <w:t xml:space="preserve">During this reporting period, </w:t>
      </w:r>
      <w:r w:rsidR="00480421">
        <w:rPr>
          <w:bCs/>
          <w:sz w:val="23"/>
          <w:szCs w:val="23"/>
        </w:rPr>
        <w:t xml:space="preserve">the Board adopted a comprehensive </w:t>
      </w:r>
      <w:r w:rsidR="00B21F80">
        <w:rPr>
          <w:bCs/>
          <w:sz w:val="23"/>
          <w:szCs w:val="23"/>
        </w:rPr>
        <w:t xml:space="preserve">update to the BMPO Public Participation Plan. </w:t>
      </w:r>
      <w:r w:rsidR="00EB522E">
        <w:rPr>
          <w:bCs/>
          <w:sz w:val="23"/>
          <w:szCs w:val="23"/>
        </w:rPr>
        <w:t>Outreach/</w:t>
      </w:r>
      <w:r w:rsidR="00A631C9">
        <w:rPr>
          <w:bCs/>
          <w:sz w:val="23"/>
          <w:szCs w:val="23"/>
        </w:rPr>
        <w:t>i</w:t>
      </w:r>
      <w:r w:rsidR="00EB522E">
        <w:rPr>
          <w:bCs/>
          <w:sz w:val="23"/>
          <w:szCs w:val="23"/>
        </w:rPr>
        <w:t xml:space="preserve">nvolvement </w:t>
      </w:r>
      <w:r w:rsidR="00497536">
        <w:rPr>
          <w:bCs/>
          <w:sz w:val="23"/>
          <w:szCs w:val="23"/>
        </w:rPr>
        <w:t>associated with this effort</w:t>
      </w:r>
      <w:r w:rsidR="00B21F80">
        <w:rPr>
          <w:bCs/>
          <w:sz w:val="23"/>
          <w:szCs w:val="23"/>
        </w:rPr>
        <w:t xml:space="preserve"> included extensive outreach</w:t>
      </w:r>
      <w:r w:rsidR="00BE3888">
        <w:rPr>
          <w:bCs/>
          <w:sz w:val="23"/>
          <w:szCs w:val="23"/>
        </w:rPr>
        <w:t xml:space="preserve"> and interviews with organizations that represent a variety of</w:t>
      </w:r>
      <w:r w:rsidR="00B21F80">
        <w:rPr>
          <w:bCs/>
          <w:sz w:val="23"/>
          <w:szCs w:val="23"/>
        </w:rPr>
        <w:t xml:space="preserve"> traditionally underserved population</w:t>
      </w:r>
      <w:r w:rsidR="00BE3888">
        <w:rPr>
          <w:bCs/>
          <w:sz w:val="23"/>
          <w:szCs w:val="23"/>
        </w:rPr>
        <w:t>s</w:t>
      </w:r>
      <w:r w:rsidR="00B21F80">
        <w:rPr>
          <w:bCs/>
          <w:sz w:val="23"/>
          <w:szCs w:val="23"/>
        </w:rPr>
        <w:t xml:space="preserve"> </w:t>
      </w:r>
      <w:r w:rsidR="00AF21B1">
        <w:rPr>
          <w:bCs/>
          <w:sz w:val="23"/>
          <w:szCs w:val="23"/>
        </w:rPr>
        <w:t>in the Bend area</w:t>
      </w:r>
      <w:r w:rsidR="003A1974">
        <w:rPr>
          <w:bCs/>
          <w:sz w:val="23"/>
          <w:szCs w:val="23"/>
        </w:rPr>
        <w:t xml:space="preserve">; </w:t>
      </w:r>
      <w:r w:rsidR="00B21F80">
        <w:rPr>
          <w:bCs/>
          <w:sz w:val="23"/>
          <w:szCs w:val="23"/>
        </w:rPr>
        <w:t>a 45-day Public Comment Period</w:t>
      </w:r>
      <w:r w:rsidR="00EE7389">
        <w:rPr>
          <w:bCs/>
          <w:sz w:val="23"/>
          <w:szCs w:val="23"/>
        </w:rPr>
        <w:t xml:space="preserve">; </w:t>
      </w:r>
      <w:r w:rsidR="002E6C20">
        <w:rPr>
          <w:bCs/>
          <w:sz w:val="23"/>
          <w:szCs w:val="23"/>
        </w:rPr>
        <w:t xml:space="preserve">outreach to fully </w:t>
      </w:r>
      <w:r w:rsidR="00EE7389">
        <w:rPr>
          <w:bCs/>
          <w:sz w:val="23"/>
          <w:szCs w:val="23"/>
        </w:rPr>
        <w:t>update</w:t>
      </w:r>
      <w:r w:rsidR="002E6C20">
        <w:rPr>
          <w:bCs/>
          <w:sz w:val="23"/>
          <w:szCs w:val="23"/>
        </w:rPr>
        <w:t xml:space="preserve"> our</w:t>
      </w:r>
      <w:r w:rsidR="00EE7389">
        <w:rPr>
          <w:bCs/>
          <w:sz w:val="23"/>
          <w:szCs w:val="23"/>
        </w:rPr>
        <w:t xml:space="preserve"> “Title VI Contacts List”</w:t>
      </w:r>
      <w:r w:rsidR="00B21F80">
        <w:rPr>
          <w:bCs/>
          <w:sz w:val="23"/>
          <w:szCs w:val="23"/>
        </w:rPr>
        <w:t>.</w:t>
      </w:r>
      <w:r>
        <w:rPr>
          <w:bCs/>
          <w:sz w:val="23"/>
          <w:szCs w:val="23"/>
        </w:rPr>
        <w:t xml:space="preserve"> Greater details on these specific efforts are contained in the FY2021 </w:t>
      </w:r>
      <w:r w:rsidR="00387EE4">
        <w:rPr>
          <w:bCs/>
          <w:sz w:val="23"/>
          <w:szCs w:val="23"/>
        </w:rPr>
        <w:t>report, as the</w:t>
      </w:r>
      <w:r w:rsidR="006249E3">
        <w:rPr>
          <w:bCs/>
          <w:sz w:val="23"/>
          <w:szCs w:val="23"/>
        </w:rPr>
        <w:t xml:space="preserve">se </w:t>
      </w:r>
      <w:r w:rsidR="00A066DB">
        <w:rPr>
          <w:bCs/>
          <w:sz w:val="23"/>
          <w:szCs w:val="23"/>
        </w:rPr>
        <w:t xml:space="preserve">specific </w:t>
      </w:r>
      <w:r w:rsidR="006249E3">
        <w:rPr>
          <w:bCs/>
          <w:sz w:val="23"/>
          <w:szCs w:val="23"/>
        </w:rPr>
        <w:t>actions were completed</w:t>
      </w:r>
      <w:r w:rsidR="00387EE4">
        <w:rPr>
          <w:bCs/>
          <w:sz w:val="23"/>
          <w:szCs w:val="23"/>
        </w:rPr>
        <w:t xml:space="preserve"> during that reporting period. </w:t>
      </w:r>
    </w:p>
    <w:p w14:paraId="066677AA" w14:textId="02EF3FF4" w:rsidR="00EF5496" w:rsidRPr="009B486A" w:rsidRDefault="00184895" w:rsidP="00D81D23">
      <w:pPr>
        <w:pStyle w:val="Default"/>
        <w:numPr>
          <w:ilvl w:val="0"/>
          <w:numId w:val="11"/>
        </w:numPr>
        <w:jc w:val="both"/>
        <w:rPr>
          <w:bCs/>
          <w:sz w:val="23"/>
          <w:szCs w:val="23"/>
        </w:rPr>
      </w:pPr>
      <w:r w:rsidRPr="009B486A">
        <w:rPr>
          <w:bCs/>
          <w:sz w:val="23"/>
          <w:szCs w:val="23"/>
        </w:rPr>
        <w:t xml:space="preserve">Ongoing outreach efforts </w:t>
      </w:r>
      <w:r w:rsidR="0067591D">
        <w:rPr>
          <w:bCs/>
          <w:sz w:val="23"/>
          <w:szCs w:val="23"/>
        </w:rPr>
        <w:t xml:space="preserve">we regularly </w:t>
      </w:r>
      <w:r w:rsidRPr="009B486A">
        <w:rPr>
          <w:bCs/>
          <w:sz w:val="23"/>
          <w:szCs w:val="23"/>
        </w:rPr>
        <w:t xml:space="preserve">use: email </w:t>
      </w:r>
      <w:r w:rsidR="00954656" w:rsidRPr="009B486A">
        <w:rPr>
          <w:bCs/>
          <w:sz w:val="23"/>
          <w:szCs w:val="23"/>
        </w:rPr>
        <w:t xml:space="preserve">solicitation, Facebook posts, </w:t>
      </w:r>
      <w:r w:rsidR="0050247E" w:rsidRPr="009B486A">
        <w:rPr>
          <w:bCs/>
          <w:sz w:val="23"/>
          <w:szCs w:val="23"/>
        </w:rPr>
        <w:t>press releases</w:t>
      </w:r>
      <w:r w:rsidR="00D33CC8" w:rsidRPr="009B486A">
        <w:rPr>
          <w:bCs/>
          <w:sz w:val="23"/>
          <w:szCs w:val="23"/>
        </w:rPr>
        <w:t>, website news postings (both MPO and City)</w:t>
      </w:r>
      <w:r w:rsidR="009B486A" w:rsidRPr="009B486A">
        <w:rPr>
          <w:bCs/>
          <w:sz w:val="23"/>
          <w:szCs w:val="23"/>
        </w:rPr>
        <w:t>, public meetings</w:t>
      </w:r>
      <w:r w:rsidR="009B486A">
        <w:rPr>
          <w:bCs/>
          <w:sz w:val="23"/>
          <w:szCs w:val="23"/>
        </w:rPr>
        <w:t>.</w:t>
      </w:r>
    </w:p>
    <w:p w14:paraId="670E790C" w14:textId="77777777" w:rsidR="00EF5496" w:rsidRPr="00EF5496" w:rsidRDefault="00EF5496" w:rsidP="00EF5496">
      <w:pPr>
        <w:pStyle w:val="Default"/>
        <w:ind w:left="720"/>
        <w:jc w:val="both"/>
        <w:rPr>
          <w:b/>
          <w:bCs/>
          <w:sz w:val="23"/>
          <w:szCs w:val="23"/>
          <w:u w:val="single"/>
        </w:rPr>
      </w:pPr>
    </w:p>
    <w:p w14:paraId="3146AC95" w14:textId="77777777" w:rsidR="005B3FF2" w:rsidRDefault="005B3FF2" w:rsidP="00BE4320">
      <w:pPr>
        <w:pStyle w:val="Default"/>
        <w:jc w:val="both"/>
        <w:rPr>
          <w:i/>
          <w:sz w:val="23"/>
          <w:szCs w:val="23"/>
        </w:rPr>
      </w:pPr>
      <w:r w:rsidRPr="00F87C41">
        <w:rPr>
          <w:i/>
          <w:sz w:val="23"/>
          <w:szCs w:val="23"/>
        </w:rPr>
        <w:t>Provide data collection</w:t>
      </w:r>
      <w:r w:rsidRPr="008904C5">
        <w:rPr>
          <w:i/>
          <w:sz w:val="23"/>
          <w:szCs w:val="23"/>
        </w:rPr>
        <w:t xml:space="preserve"> supporting public outreach decisions to assess special language n</w:t>
      </w:r>
      <w:r w:rsidR="008904C5">
        <w:rPr>
          <w:i/>
          <w:sz w:val="23"/>
          <w:szCs w:val="23"/>
        </w:rPr>
        <w:t>eeds and what services provided:</w:t>
      </w:r>
      <w:r w:rsidRPr="008904C5">
        <w:rPr>
          <w:i/>
          <w:sz w:val="23"/>
          <w:szCs w:val="23"/>
        </w:rPr>
        <w:t xml:space="preserve">  </w:t>
      </w:r>
    </w:p>
    <w:p w14:paraId="7F57A731" w14:textId="77777777" w:rsidR="00BB5D40" w:rsidRDefault="00BB5D40" w:rsidP="00BE4320">
      <w:pPr>
        <w:pStyle w:val="Default"/>
        <w:jc w:val="both"/>
        <w:rPr>
          <w:sz w:val="23"/>
          <w:szCs w:val="23"/>
        </w:rPr>
      </w:pPr>
    </w:p>
    <w:p w14:paraId="60B6058D" w14:textId="1F59241D" w:rsidR="00724EBC" w:rsidRPr="00014E5D" w:rsidRDefault="00BB5D40" w:rsidP="006D408B">
      <w:pPr>
        <w:pStyle w:val="Default"/>
        <w:numPr>
          <w:ilvl w:val="0"/>
          <w:numId w:val="6"/>
        </w:numPr>
        <w:jc w:val="both"/>
        <w:rPr>
          <w:color w:val="auto"/>
          <w:sz w:val="23"/>
          <w:szCs w:val="23"/>
        </w:rPr>
      </w:pPr>
      <w:r w:rsidRPr="006D408B">
        <w:rPr>
          <w:color w:val="auto"/>
          <w:sz w:val="23"/>
          <w:szCs w:val="23"/>
        </w:rPr>
        <w:t xml:space="preserve">The </w:t>
      </w:r>
      <w:r w:rsidR="006D408B" w:rsidRPr="006D408B">
        <w:rPr>
          <w:color w:val="auto"/>
          <w:sz w:val="23"/>
          <w:szCs w:val="23"/>
        </w:rPr>
        <w:t>B</w:t>
      </w:r>
      <w:r w:rsidRPr="006D408B">
        <w:rPr>
          <w:color w:val="auto"/>
          <w:sz w:val="23"/>
          <w:szCs w:val="23"/>
        </w:rPr>
        <w:t xml:space="preserve">MPO collects </w:t>
      </w:r>
      <w:r w:rsidR="00AC06B1" w:rsidRPr="006D408B">
        <w:rPr>
          <w:color w:val="auto"/>
          <w:sz w:val="23"/>
          <w:szCs w:val="23"/>
        </w:rPr>
        <w:t>American Community Survey d</w:t>
      </w:r>
      <w:r w:rsidR="00724EBC" w:rsidRPr="006D408B">
        <w:rPr>
          <w:color w:val="auto"/>
          <w:sz w:val="23"/>
          <w:szCs w:val="23"/>
        </w:rPr>
        <w:t>ata for Limited English Proficiency (LEP) individuals</w:t>
      </w:r>
      <w:r w:rsidR="00AC06B1" w:rsidRPr="006D408B">
        <w:rPr>
          <w:color w:val="auto"/>
          <w:sz w:val="23"/>
          <w:szCs w:val="23"/>
        </w:rPr>
        <w:t xml:space="preserve">. </w:t>
      </w:r>
      <w:r w:rsidR="00541DA2">
        <w:rPr>
          <w:color w:val="auto"/>
          <w:sz w:val="23"/>
          <w:szCs w:val="23"/>
        </w:rPr>
        <w:t xml:space="preserve">Approximately, </w:t>
      </w:r>
      <w:r w:rsidR="00742AF6">
        <w:rPr>
          <w:color w:val="auto"/>
          <w:sz w:val="23"/>
          <w:szCs w:val="23"/>
        </w:rPr>
        <w:t>&lt;</w:t>
      </w:r>
      <w:r w:rsidR="00020203">
        <w:rPr>
          <w:color w:val="auto"/>
          <w:sz w:val="23"/>
          <w:szCs w:val="23"/>
        </w:rPr>
        <w:t>2</w:t>
      </w:r>
      <w:r w:rsidR="00AC06B1" w:rsidRPr="006D408B">
        <w:rPr>
          <w:color w:val="auto"/>
          <w:sz w:val="23"/>
          <w:szCs w:val="23"/>
        </w:rPr>
        <w:t xml:space="preserve">% of </w:t>
      </w:r>
      <w:r w:rsidR="00724EBC" w:rsidRPr="006D408B">
        <w:rPr>
          <w:color w:val="auto"/>
          <w:sz w:val="23"/>
          <w:szCs w:val="23"/>
        </w:rPr>
        <w:t>individuals</w:t>
      </w:r>
      <w:r w:rsidR="00AC06B1" w:rsidRPr="006D408B">
        <w:rPr>
          <w:color w:val="auto"/>
          <w:sz w:val="23"/>
          <w:szCs w:val="23"/>
        </w:rPr>
        <w:t xml:space="preserve"> in the </w:t>
      </w:r>
      <w:r w:rsidR="006D408B" w:rsidRPr="006D408B">
        <w:rPr>
          <w:color w:val="auto"/>
          <w:sz w:val="23"/>
          <w:szCs w:val="23"/>
        </w:rPr>
        <w:t>Bend</w:t>
      </w:r>
      <w:r w:rsidR="00AC06B1" w:rsidRPr="006D408B">
        <w:rPr>
          <w:color w:val="auto"/>
          <w:sz w:val="23"/>
          <w:szCs w:val="23"/>
        </w:rPr>
        <w:t xml:space="preserve"> Urbanized Area </w:t>
      </w:r>
      <w:r w:rsidR="00406184" w:rsidRPr="006D408B">
        <w:rPr>
          <w:color w:val="auto"/>
          <w:sz w:val="23"/>
          <w:szCs w:val="23"/>
        </w:rPr>
        <w:t xml:space="preserve">meet the definition of </w:t>
      </w:r>
      <w:r w:rsidR="00724EBC" w:rsidRPr="006D408B">
        <w:rPr>
          <w:color w:val="auto"/>
          <w:sz w:val="23"/>
          <w:szCs w:val="23"/>
        </w:rPr>
        <w:t>LEP</w:t>
      </w:r>
      <w:r w:rsidR="00020203">
        <w:rPr>
          <w:color w:val="auto"/>
          <w:sz w:val="23"/>
          <w:szCs w:val="23"/>
        </w:rPr>
        <w:t xml:space="preserve"> according to ACS 2019 5-year data</w:t>
      </w:r>
      <w:r w:rsidR="009B2B2E">
        <w:rPr>
          <w:color w:val="auto"/>
          <w:sz w:val="23"/>
          <w:szCs w:val="23"/>
        </w:rPr>
        <w:t xml:space="preserve"> </w:t>
      </w:r>
      <w:r w:rsidR="009B2B2E" w:rsidRPr="000E55EB">
        <w:rPr>
          <w:i/>
          <w:iCs/>
          <w:color w:val="auto"/>
          <w:sz w:val="23"/>
          <w:szCs w:val="23"/>
        </w:rPr>
        <w:t xml:space="preserve">(note that </w:t>
      </w:r>
      <w:r w:rsidR="000E55EB">
        <w:rPr>
          <w:i/>
          <w:iCs/>
          <w:color w:val="auto"/>
          <w:sz w:val="23"/>
          <w:szCs w:val="23"/>
        </w:rPr>
        <w:t xml:space="preserve">we have not </w:t>
      </w:r>
      <w:r w:rsidR="00F618B8">
        <w:rPr>
          <w:i/>
          <w:iCs/>
          <w:color w:val="auto"/>
          <w:sz w:val="23"/>
          <w:szCs w:val="23"/>
        </w:rPr>
        <w:t xml:space="preserve">updated any of our population datasets to </w:t>
      </w:r>
      <w:r w:rsidR="009B2B2E" w:rsidRPr="000E55EB">
        <w:rPr>
          <w:i/>
          <w:iCs/>
          <w:color w:val="auto"/>
          <w:sz w:val="23"/>
          <w:szCs w:val="23"/>
        </w:rPr>
        <w:t xml:space="preserve">2020 </w:t>
      </w:r>
      <w:r w:rsidR="0007590D">
        <w:rPr>
          <w:i/>
          <w:iCs/>
          <w:color w:val="auto"/>
          <w:sz w:val="23"/>
          <w:szCs w:val="23"/>
        </w:rPr>
        <w:t xml:space="preserve">5-yr ACS </w:t>
      </w:r>
      <w:r w:rsidR="009B2B2E" w:rsidRPr="000E55EB">
        <w:rPr>
          <w:i/>
          <w:iCs/>
          <w:color w:val="auto"/>
          <w:sz w:val="23"/>
          <w:szCs w:val="23"/>
        </w:rPr>
        <w:t xml:space="preserve">data due to </w:t>
      </w:r>
      <w:r w:rsidR="002F7751" w:rsidRPr="000E55EB">
        <w:rPr>
          <w:i/>
          <w:iCs/>
          <w:color w:val="auto"/>
          <w:sz w:val="23"/>
          <w:szCs w:val="23"/>
        </w:rPr>
        <w:t xml:space="preserve">pandemic-related </w:t>
      </w:r>
      <w:r w:rsidR="000E55EB" w:rsidRPr="000E55EB">
        <w:rPr>
          <w:i/>
          <w:iCs/>
          <w:color w:val="auto"/>
          <w:sz w:val="23"/>
          <w:szCs w:val="23"/>
        </w:rPr>
        <w:t xml:space="preserve">collection </w:t>
      </w:r>
      <w:r w:rsidR="002F7751" w:rsidRPr="000E55EB">
        <w:rPr>
          <w:i/>
          <w:iCs/>
          <w:color w:val="auto"/>
          <w:sz w:val="23"/>
          <w:szCs w:val="23"/>
        </w:rPr>
        <w:t>concerns</w:t>
      </w:r>
      <w:r w:rsidR="000E55EB" w:rsidRPr="000E55EB">
        <w:rPr>
          <w:i/>
          <w:iCs/>
          <w:color w:val="auto"/>
          <w:sz w:val="23"/>
          <w:szCs w:val="23"/>
        </w:rPr>
        <w:t>)</w:t>
      </w:r>
      <w:r w:rsidR="00AC06B1" w:rsidRPr="006D408B">
        <w:rPr>
          <w:color w:val="auto"/>
          <w:sz w:val="23"/>
          <w:szCs w:val="23"/>
        </w:rPr>
        <w:t xml:space="preserve">. </w:t>
      </w:r>
      <w:r w:rsidR="00A447B4" w:rsidRPr="006D408B">
        <w:rPr>
          <w:color w:val="auto"/>
          <w:sz w:val="23"/>
          <w:szCs w:val="23"/>
        </w:rPr>
        <w:t xml:space="preserve">In an effort to establish “reasonable steps” </w:t>
      </w:r>
      <w:r w:rsidR="00014E5D">
        <w:rPr>
          <w:color w:val="auto"/>
          <w:sz w:val="23"/>
          <w:szCs w:val="23"/>
        </w:rPr>
        <w:t xml:space="preserve">(based on the USDOT four-factor analysis) </w:t>
      </w:r>
      <w:r w:rsidR="00A447B4" w:rsidRPr="006D408B">
        <w:rPr>
          <w:color w:val="auto"/>
          <w:sz w:val="23"/>
          <w:szCs w:val="23"/>
        </w:rPr>
        <w:t xml:space="preserve">to ensure that LEP persons have meaningful access to the programs, services, and information provided by the </w:t>
      </w:r>
      <w:r w:rsidR="006D408B" w:rsidRPr="006D408B">
        <w:rPr>
          <w:color w:val="auto"/>
          <w:sz w:val="23"/>
          <w:szCs w:val="23"/>
        </w:rPr>
        <w:t>B</w:t>
      </w:r>
      <w:r w:rsidR="00A447B4" w:rsidRPr="006D408B">
        <w:rPr>
          <w:color w:val="auto"/>
          <w:sz w:val="23"/>
          <w:szCs w:val="23"/>
        </w:rPr>
        <w:t>MPO</w:t>
      </w:r>
      <w:r w:rsidR="00A447B4" w:rsidRPr="00014E5D">
        <w:rPr>
          <w:color w:val="auto"/>
          <w:sz w:val="23"/>
          <w:szCs w:val="23"/>
        </w:rPr>
        <w:t xml:space="preserve">, the </w:t>
      </w:r>
      <w:r w:rsidR="006D408B" w:rsidRPr="00014E5D">
        <w:rPr>
          <w:color w:val="auto"/>
          <w:sz w:val="23"/>
          <w:szCs w:val="23"/>
        </w:rPr>
        <w:t>B</w:t>
      </w:r>
      <w:r w:rsidR="00A447B4" w:rsidRPr="00014E5D">
        <w:rPr>
          <w:color w:val="auto"/>
          <w:sz w:val="23"/>
          <w:szCs w:val="23"/>
        </w:rPr>
        <w:t xml:space="preserve">MPO will upon request provide written and/or oral communications in Spanish (note: </w:t>
      </w:r>
      <w:r w:rsidR="00014E5D" w:rsidRPr="00014E5D">
        <w:rPr>
          <w:color w:val="auto"/>
          <w:sz w:val="23"/>
          <w:szCs w:val="23"/>
        </w:rPr>
        <w:t>approximately 87%</w:t>
      </w:r>
      <w:r w:rsidR="00A447B4" w:rsidRPr="00014E5D">
        <w:rPr>
          <w:color w:val="auto"/>
          <w:sz w:val="23"/>
          <w:szCs w:val="23"/>
        </w:rPr>
        <w:t xml:space="preserve"> of </w:t>
      </w:r>
      <w:r w:rsidR="00724EBC" w:rsidRPr="00014E5D">
        <w:rPr>
          <w:color w:val="auto"/>
          <w:sz w:val="23"/>
          <w:szCs w:val="23"/>
        </w:rPr>
        <w:t xml:space="preserve">our </w:t>
      </w:r>
      <w:r w:rsidR="00A447B4" w:rsidRPr="00014E5D">
        <w:rPr>
          <w:color w:val="auto"/>
          <w:sz w:val="23"/>
          <w:szCs w:val="23"/>
        </w:rPr>
        <w:t>L</w:t>
      </w:r>
      <w:r w:rsidR="00724EBC" w:rsidRPr="00014E5D">
        <w:rPr>
          <w:color w:val="auto"/>
          <w:sz w:val="23"/>
          <w:szCs w:val="23"/>
        </w:rPr>
        <w:t>EP individuals</w:t>
      </w:r>
      <w:r w:rsidR="00406184" w:rsidRPr="00014E5D">
        <w:rPr>
          <w:color w:val="auto"/>
          <w:sz w:val="23"/>
          <w:szCs w:val="23"/>
        </w:rPr>
        <w:t xml:space="preserve"> </w:t>
      </w:r>
      <w:r w:rsidR="00A447B4" w:rsidRPr="00014E5D">
        <w:rPr>
          <w:color w:val="auto"/>
          <w:sz w:val="23"/>
          <w:szCs w:val="23"/>
        </w:rPr>
        <w:t>speak Spanish).</w:t>
      </w:r>
      <w:r w:rsidR="00406184" w:rsidRPr="00014E5D">
        <w:rPr>
          <w:color w:val="auto"/>
          <w:sz w:val="23"/>
          <w:szCs w:val="23"/>
        </w:rPr>
        <w:t xml:space="preserve"> </w:t>
      </w:r>
      <w:r w:rsidR="00541DA2">
        <w:rPr>
          <w:color w:val="auto"/>
          <w:sz w:val="23"/>
          <w:szCs w:val="23"/>
        </w:rPr>
        <w:t>Spanish versions of Title VI complaint forms are available on the BMPO website.</w:t>
      </w:r>
      <w:r w:rsidR="00020203">
        <w:rPr>
          <w:color w:val="auto"/>
          <w:sz w:val="23"/>
          <w:szCs w:val="23"/>
        </w:rPr>
        <w:t xml:space="preserve"> </w:t>
      </w:r>
    </w:p>
    <w:p w14:paraId="41FFCAB7" w14:textId="77777777" w:rsidR="00724EBC" w:rsidRPr="00724EBC" w:rsidRDefault="00724EBC" w:rsidP="00BE4320">
      <w:pPr>
        <w:pStyle w:val="Default"/>
        <w:jc w:val="both"/>
        <w:rPr>
          <w:color w:val="C00000"/>
          <w:sz w:val="23"/>
          <w:szCs w:val="23"/>
        </w:rPr>
      </w:pPr>
    </w:p>
    <w:p w14:paraId="0D1095D1" w14:textId="77777777" w:rsidR="005B3FF2" w:rsidRPr="00CB7399" w:rsidRDefault="005B3FF2" w:rsidP="00BE4320">
      <w:pPr>
        <w:pStyle w:val="Default"/>
        <w:jc w:val="both"/>
        <w:rPr>
          <w:i/>
          <w:sz w:val="23"/>
          <w:szCs w:val="23"/>
        </w:rPr>
      </w:pPr>
      <w:r w:rsidRPr="00233FAD">
        <w:rPr>
          <w:i/>
          <w:sz w:val="23"/>
          <w:szCs w:val="23"/>
        </w:rPr>
        <w:t>Summarize public involvement</w:t>
      </w:r>
      <w:r w:rsidRPr="004B6715">
        <w:rPr>
          <w:i/>
          <w:sz w:val="23"/>
          <w:szCs w:val="23"/>
        </w:rPr>
        <w:t xml:space="preserve"> metrics.</w:t>
      </w:r>
      <w:r w:rsidRPr="00CB7399">
        <w:rPr>
          <w:i/>
          <w:sz w:val="23"/>
          <w:szCs w:val="23"/>
        </w:rPr>
        <w:t xml:space="preserve"> What tools or methods were used to identify the communities represented and measure citizen participation at public meetings (e.g., Citizen Advisory Committee member and stakeholder committee list</w:t>
      </w:r>
      <w:r w:rsidR="008904C5" w:rsidRPr="00CB7399">
        <w:rPr>
          <w:i/>
          <w:sz w:val="23"/>
          <w:szCs w:val="23"/>
        </w:rPr>
        <w:t>s or attendance sign-in sheets)?</w:t>
      </w:r>
      <w:r w:rsidRPr="00CB7399">
        <w:rPr>
          <w:i/>
          <w:sz w:val="23"/>
          <w:szCs w:val="23"/>
        </w:rPr>
        <w:t xml:space="preserve">  </w:t>
      </w:r>
    </w:p>
    <w:p w14:paraId="50502367" w14:textId="77777777" w:rsidR="005B3FF2" w:rsidRPr="00CB7399" w:rsidRDefault="005B3FF2" w:rsidP="00BE4320">
      <w:pPr>
        <w:pStyle w:val="Default"/>
        <w:jc w:val="both"/>
        <w:rPr>
          <w:i/>
          <w:sz w:val="23"/>
          <w:szCs w:val="23"/>
        </w:rPr>
      </w:pPr>
      <w:r w:rsidRPr="00CB7399">
        <w:rPr>
          <w:i/>
          <w:sz w:val="23"/>
          <w:szCs w:val="23"/>
        </w:rPr>
        <w:t xml:space="preserve"> </w:t>
      </w:r>
    </w:p>
    <w:p w14:paraId="2D6B1444" w14:textId="77777777" w:rsidR="00A447B4" w:rsidRPr="00020203" w:rsidRDefault="004B6715" w:rsidP="00251CC3">
      <w:pPr>
        <w:pStyle w:val="Default"/>
        <w:numPr>
          <w:ilvl w:val="0"/>
          <w:numId w:val="6"/>
        </w:numPr>
        <w:jc w:val="both"/>
        <w:rPr>
          <w:i/>
          <w:sz w:val="23"/>
          <w:szCs w:val="23"/>
        </w:rPr>
      </w:pPr>
      <w:r w:rsidRPr="00020203">
        <w:rPr>
          <w:color w:val="auto"/>
          <w:sz w:val="23"/>
          <w:szCs w:val="23"/>
        </w:rPr>
        <w:t>TAC public member application information</w:t>
      </w:r>
      <w:r w:rsidR="00020203">
        <w:rPr>
          <w:color w:val="auto"/>
          <w:sz w:val="23"/>
          <w:szCs w:val="23"/>
        </w:rPr>
        <w:t>; BMPO public meeting minutes identifying public attendance/participation; tracking all public/organization input related to the update to the Public Participation Plan.</w:t>
      </w:r>
    </w:p>
    <w:p w14:paraId="7FF5331D" w14:textId="77777777" w:rsidR="00020203" w:rsidRPr="00020203" w:rsidRDefault="00020203" w:rsidP="00020203">
      <w:pPr>
        <w:pStyle w:val="Default"/>
        <w:ind w:left="720"/>
        <w:jc w:val="both"/>
        <w:rPr>
          <w:i/>
          <w:sz w:val="23"/>
          <w:szCs w:val="23"/>
        </w:rPr>
      </w:pPr>
    </w:p>
    <w:p w14:paraId="7CB6EB7F" w14:textId="77777777" w:rsidR="005B3FF2" w:rsidRDefault="005B3FF2" w:rsidP="00BE4320">
      <w:pPr>
        <w:pStyle w:val="Default"/>
        <w:jc w:val="both"/>
        <w:rPr>
          <w:i/>
          <w:sz w:val="23"/>
          <w:szCs w:val="23"/>
        </w:rPr>
      </w:pPr>
      <w:r w:rsidRPr="00233FAD">
        <w:rPr>
          <w:i/>
          <w:sz w:val="23"/>
          <w:szCs w:val="23"/>
        </w:rPr>
        <w:t>Describe any effects Title VI</w:t>
      </w:r>
      <w:r w:rsidRPr="008904C5">
        <w:rPr>
          <w:i/>
          <w:sz w:val="23"/>
          <w:szCs w:val="23"/>
        </w:rPr>
        <w:t xml:space="preserve"> public involvement acti</w:t>
      </w:r>
      <w:r w:rsidR="008904C5">
        <w:rPr>
          <w:i/>
          <w:sz w:val="23"/>
          <w:szCs w:val="23"/>
        </w:rPr>
        <w:t>vities had on planning outcomes:</w:t>
      </w:r>
      <w:r w:rsidRPr="008904C5">
        <w:rPr>
          <w:i/>
          <w:sz w:val="23"/>
          <w:szCs w:val="23"/>
        </w:rPr>
        <w:t xml:space="preserve">  </w:t>
      </w:r>
    </w:p>
    <w:p w14:paraId="10757308" w14:textId="77777777" w:rsidR="00A447B4" w:rsidRDefault="00A447B4" w:rsidP="00BE4320">
      <w:pPr>
        <w:pStyle w:val="Default"/>
        <w:jc w:val="both"/>
        <w:rPr>
          <w:i/>
          <w:sz w:val="23"/>
          <w:szCs w:val="23"/>
        </w:rPr>
      </w:pPr>
    </w:p>
    <w:p w14:paraId="04CAB22E" w14:textId="77777777" w:rsidR="00FC570D" w:rsidRPr="006A73DB" w:rsidRDefault="00AA0454" w:rsidP="00795497">
      <w:pPr>
        <w:pStyle w:val="Default"/>
        <w:numPr>
          <w:ilvl w:val="0"/>
          <w:numId w:val="11"/>
        </w:numPr>
        <w:jc w:val="both"/>
        <w:rPr>
          <w:color w:val="auto"/>
          <w:sz w:val="23"/>
          <w:szCs w:val="23"/>
        </w:rPr>
      </w:pPr>
      <w:r>
        <w:rPr>
          <w:color w:val="auto"/>
          <w:sz w:val="23"/>
          <w:szCs w:val="23"/>
        </w:rPr>
        <w:t xml:space="preserve">MPO staff better informed on issues facing our </w:t>
      </w:r>
      <w:r w:rsidR="00063AC9">
        <w:rPr>
          <w:color w:val="auto"/>
          <w:sz w:val="23"/>
          <w:szCs w:val="23"/>
        </w:rPr>
        <w:t>underserved</w:t>
      </w:r>
      <w:r>
        <w:rPr>
          <w:color w:val="auto"/>
          <w:sz w:val="23"/>
          <w:szCs w:val="23"/>
        </w:rPr>
        <w:t xml:space="preserve"> population</w:t>
      </w:r>
      <w:r w:rsidR="00063AC9">
        <w:rPr>
          <w:color w:val="auto"/>
          <w:sz w:val="23"/>
          <w:szCs w:val="23"/>
        </w:rPr>
        <w:t>s</w:t>
      </w:r>
      <w:r w:rsidR="00505B43">
        <w:rPr>
          <w:color w:val="auto"/>
          <w:sz w:val="23"/>
          <w:szCs w:val="23"/>
        </w:rPr>
        <w:t xml:space="preserve">; able to </w:t>
      </w:r>
      <w:r>
        <w:rPr>
          <w:color w:val="auto"/>
          <w:sz w:val="23"/>
          <w:szCs w:val="23"/>
        </w:rPr>
        <w:t>relay th</w:t>
      </w:r>
      <w:r w:rsidR="00505B43">
        <w:rPr>
          <w:color w:val="auto"/>
          <w:sz w:val="23"/>
          <w:szCs w:val="23"/>
        </w:rPr>
        <w:t xml:space="preserve">is to TAC and Board. </w:t>
      </w:r>
      <w:r w:rsidR="006A73DB" w:rsidRPr="006A73DB">
        <w:rPr>
          <w:color w:val="auto"/>
          <w:sz w:val="23"/>
          <w:szCs w:val="23"/>
        </w:rPr>
        <w:t xml:space="preserve"> </w:t>
      </w:r>
    </w:p>
    <w:p w14:paraId="6F2251FE" w14:textId="77777777" w:rsidR="001D650A" w:rsidRPr="006A73DB" w:rsidRDefault="001D650A" w:rsidP="00BE4320">
      <w:pPr>
        <w:pStyle w:val="Default"/>
        <w:jc w:val="both"/>
        <w:rPr>
          <w:sz w:val="23"/>
          <w:szCs w:val="23"/>
        </w:rPr>
      </w:pPr>
    </w:p>
    <w:p w14:paraId="12B081D3" w14:textId="77777777" w:rsidR="00505B43" w:rsidRDefault="005B3FF2" w:rsidP="00505B43">
      <w:pPr>
        <w:pStyle w:val="Default"/>
        <w:jc w:val="both"/>
        <w:rPr>
          <w:sz w:val="23"/>
          <w:szCs w:val="23"/>
        </w:rPr>
      </w:pPr>
      <w:r w:rsidRPr="006470B8">
        <w:rPr>
          <w:i/>
          <w:sz w:val="23"/>
          <w:szCs w:val="23"/>
        </w:rPr>
        <w:t>Summarize significant problem areas</w:t>
      </w:r>
      <w:r w:rsidRPr="008904C5">
        <w:rPr>
          <w:i/>
          <w:sz w:val="23"/>
          <w:szCs w:val="23"/>
        </w:rPr>
        <w:t xml:space="preserve"> and any actions taken to improve Title VI process integration, documentation, and reporting for planning.  If possible, include examples of public notices as an appendix.  </w:t>
      </w:r>
    </w:p>
    <w:p w14:paraId="18713B92" w14:textId="77777777" w:rsidR="00D92311" w:rsidRDefault="00D92311" w:rsidP="00BE4320">
      <w:pPr>
        <w:pStyle w:val="Default"/>
        <w:jc w:val="both"/>
        <w:rPr>
          <w:i/>
          <w:sz w:val="23"/>
          <w:szCs w:val="23"/>
        </w:rPr>
      </w:pPr>
    </w:p>
    <w:p w14:paraId="4B070131" w14:textId="77777777" w:rsidR="003674B2" w:rsidRPr="003674B2" w:rsidRDefault="00213D7D" w:rsidP="009B486A">
      <w:pPr>
        <w:pStyle w:val="Default"/>
        <w:numPr>
          <w:ilvl w:val="0"/>
          <w:numId w:val="6"/>
        </w:numPr>
        <w:spacing w:after="120"/>
        <w:jc w:val="both"/>
        <w:rPr>
          <w:color w:val="auto"/>
          <w:sz w:val="23"/>
          <w:szCs w:val="23"/>
        </w:rPr>
      </w:pPr>
      <w:r>
        <w:rPr>
          <w:color w:val="auto"/>
          <w:sz w:val="23"/>
          <w:szCs w:val="23"/>
        </w:rPr>
        <w:t>While engagement and feedback from a number of community organizations representing underserved populations was successful during the PPP update, keeping this group engaged since that time has been challenging.</w:t>
      </w:r>
    </w:p>
    <w:p w14:paraId="66C594A2" w14:textId="3B24893B" w:rsidR="003674B2" w:rsidRPr="003674B2" w:rsidRDefault="00213D7D" w:rsidP="009B486A">
      <w:pPr>
        <w:pStyle w:val="Default"/>
        <w:numPr>
          <w:ilvl w:val="0"/>
          <w:numId w:val="6"/>
        </w:numPr>
        <w:spacing w:after="120"/>
        <w:jc w:val="both"/>
        <w:rPr>
          <w:color w:val="auto"/>
          <w:sz w:val="23"/>
          <w:szCs w:val="23"/>
        </w:rPr>
      </w:pPr>
      <w:r>
        <w:rPr>
          <w:color w:val="auto"/>
          <w:sz w:val="23"/>
          <w:szCs w:val="23"/>
        </w:rPr>
        <w:t>Develop</w:t>
      </w:r>
      <w:r w:rsidR="006470B8">
        <w:rPr>
          <w:color w:val="auto"/>
          <w:sz w:val="23"/>
          <w:szCs w:val="23"/>
        </w:rPr>
        <w:t>ment of</w:t>
      </w:r>
      <w:r>
        <w:rPr>
          <w:color w:val="auto"/>
          <w:sz w:val="23"/>
          <w:szCs w:val="23"/>
        </w:rPr>
        <w:t xml:space="preserve"> meaningful public involvement metrics.</w:t>
      </w:r>
    </w:p>
    <w:p w14:paraId="779DB6E4" w14:textId="77777777" w:rsidR="0034103E" w:rsidRPr="0034103E" w:rsidRDefault="0034103E" w:rsidP="0034103E">
      <w:pPr>
        <w:pStyle w:val="Default"/>
        <w:spacing w:after="120"/>
        <w:ind w:left="720"/>
        <w:jc w:val="both"/>
        <w:rPr>
          <w:b/>
          <w:bCs/>
          <w:sz w:val="23"/>
          <w:szCs w:val="23"/>
          <w:u w:val="single"/>
        </w:rPr>
      </w:pPr>
    </w:p>
    <w:p w14:paraId="787E3505" w14:textId="77777777" w:rsidR="00A65B41" w:rsidRDefault="005B3FF2" w:rsidP="00A65B41">
      <w:pPr>
        <w:pStyle w:val="Default"/>
        <w:jc w:val="both"/>
        <w:rPr>
          <w:sz w:val="23"/>
          <w:szCs w:val="23"/>
        </w:rPr>
      </w:pPr>
      <w:r w:rsidRPr="00BA2D71">
        <w:rPr>
          <w:b/>
          <w:bCs/>
          <w:sz w:val="23"/>
          <w:szCs w:val="23"/>
          <w:u w:val="single"/>
        </w:rPr>
        <w:t>Data Collection</w:t>
      </w:r>
      <w:r>
        <w:rPr>
          <w:b/>
          <w:bCs/>
          <w:sz w:val="23"/>
          <w:szCs w:val="23"/>
          <w:u w:val="single"/>
        </w:rPr>
        <w:t xml:space="preserve"> </w:t>
      </w:r>
    </w:p>
    <w:p w14:paraId="1CC50C1C" w14:textId="77777777" w:rsidR="005B3FF2" w:rsidRDefault="005B3FF2" w:rsidP="00BE4320">
      <w:pPr>
        <w:pStyle w:val="Default"/>
        <w:jc w:val="both"/>
        <w:rPr>
          <w:sz w:val="23"/>
          <w:szCs w:val="23"/>
        </w:rPr>
      </w:pPr>
      <w:r>
        <w:rPr>
          <w:sz w:val="23"/>
          <w:szCs w:val="23"/>
        </w:rPr>
        <w:t xml:space="preserve"> </w:t>
      </w:r>
    </w:p>
    <w:p w14:paraId="4E6E5B6C" w14:textId="77777777" w:rsidR="005B3FF2" w:rsidRPr="008904C5" w:rsidRDefault="005B3FF2" w:rsidP="00BE4320">
      <w:pPr>
        <w:pStyle w:val="Default"/>
        <w:jc w:val="both"/>
        <w:rPr>
          <w:i/>
          <w:sz w:val="23"/>
          <w:szCs w:val="23"/>
        </w:rPr>
      </w:pPr>
      <w:r w:rsidRPr="008904C5">
        <w:rPr>
          <w:i/>
          <w:sz w:val="23"/>
          <w:szCs w:val="23"/>
        </w:rPr>
        <w:t>Provide baseline demographic data used to describe the population demog</w:t>
      </w:r>
      <w:r w:rsidR="008904C5">
        <w:rPr>
          <w:i/>
          <w:sz w:val="23"/>
          <w:szCs w:val="23"/>
        </w:rPr>
        <w:t>raphics within your jurisdiction:</w:t>
      </w:r>
      <w:r w:rsidRPr="008904C5">
        <w:rPr>
          <w:i/>
          <w:sz w:val="23"/>
          <w:szCs w:val="23"/>
        </w:rPr>
        <w:t xml:space="preserve">  </w:t>
      </w:r>
    </w:p>
    <w:p w14:paraId="7AB6227C" w14:textId="77777777" w:rsidR="005B3FF2" w:rsidRDefault="005B3FF2" w:rsidP="00BE4320">
      <w:pPr>
        <w:pStyle w:val="Default"/>
        <w:jc w:val="both"/>
        <w:rPr>
          <w:i/>
          <w:sz w:val="23"/>
          <w:szCs w:val="23"/>
        </w:rPr>
      </w:pPr>
      <w:r w:rsidRPr="008904C5">
        <w:rPr>
          <w:i/>
          <w:sz w:val="23"/>
          <w:szCs w:val="23"/>
        </w:rPr>
        <w:t xml:space="preserve"> </w:t>
      </w:r>
    </w:p>
    <w:p w14:paraId="3EF94581" w14:textId="13D6303B" w:rsidR="00DD608C" w:rsidRDefault="008C7BB7" w:rsidP="00BA5CBC">
      <w:pPr>
        <w:pStyle w:val="Default"/>
        <w:numPr>
          <w:ilvl w:val="0"/>
          <w:numId w:val="12"/>
        </w:numPr>
        <w:jc w:val="both"/>
        <w:rPr>
          <w:color w:val="auto"/>
          <w:sz w:val="23"/>
          <w:szCs w:val="23"/>
        </w:rPr>
      </w:pPr>
      <w:r w:rsidRPr="00B673B5">
        <w:rPr>
          <w:color w:val="auto"/>
          <w:sz w:val="23"/>
          <w:szCs w:val="23"/>
        </w:rPr>
        <w:t xml:space="preserve">Percent </w:t>
      </w:r>
      <w:r w:rsidR="00711776" w:rsidRPr="00B673B5">
        <w:rPr>
          <w:color w:val="auto"/>
          <w:sz w:val="23"/>
          <w:szCs w:val="23"/>
        </w:rPr>
        <w:t xml:space="preserve">of </w:t>
      </w:r>
      <w:r w:rsidRPr="00B673B5">
        <w:rPr>
          <w:color w:val="auto"/>
          <w:sz w:val="23"/>
          <w:szCs w:val="23"/>
        </w:rPr>
        <w:t xml:space="preserve">Population </w:t>
      </w:r>
      <w:r w:rsidR="00711776" w:rsidRPr="00B673B5">
        <w:rPr>
          <w:color w:val="auto"/>
          <w:sz w:val="23"/>
          <w:szCs w:val="23"/>
        </w:rPr>
        <w:t xml:space="preserve">Living </w:t>
      </w:r>
      <w:r w:rsidRPr="00B673B5">
        <w:rPr>
          <w:color w:val="auto"/>
          <w:sz w:val="23"/>
          <w:szCs w:val="23"/>
        </w:rPr>
        <w:t xml:space="preserve">below </w:t>
      </w:r>
      <w:r w:rsidR="00711776" w:rsidRPr="00B673B5">
        <w:rPr>
          <w:color w:val="auto"/>
          <w:sz w:val="23"/>
          <w:szCs w:val="23"/>
        </w:rPr>
        <w:t xml:space="preserve">the </w:t>
      </w:r>
      <w:r w:rsidR="00B673B5">
        <w:rPr>
          <w:color w:val="auto"/>
          <w:sz w:val="23"/>
          <w:szCs w:val="23"/>
        </w:rPr>
        <w:t xml:space="preserve">Federal </w:t>
      </w:r>
      <w:r w:rsidRPr="00B673B5">
        <w:rPr>
          <w:color w:val="auto"/>
          <w:sz w:val="23"/>
          <w:szCs w:val="23"/>
        </w:rPr>
        <w:t>Poverty Level</w:t>
      </w:r>
      <w:r w:rsidR="00483CF8" w:rsidRPr="00B673B5">
        <w:rPr>
          <w:color w:val="auto"/>
          <w:sz w:val="23"/>
          <w:szCs w:val="23"/>
        </w:rPr>
        <w:t>:</w:t>
      </w:r>
      <w:r w:rsidR="00A44AB1" w:rsidRPr="00B673B5">
        <w:rPr>
          <w:color w:val="auto"/>
          <w:sz w:val="23"/>
          <w:szCs w:val="23"/>
        </w:rPr>
        <w:t xml:space="preserve"> 5-yr </w:t>
      </w:r>
      <w:r w:rsidRPr="00B673B5">
        <w:rPr>
          <w:color w:val="auto"/>
          <w:sz w:val="23"/>
          <w:szCs w:val="23"/>
        </w:rPr>
        <w:t>ACS data, Table C17002</w:t>
      </w:r>
    </w:p>
    <w:p w14:paraId="3855F099" w14:textId="14922BD5" w:rsidR="00B673B5" w:rsidRDefault="00DD608C" w:rsidP="00BA5CBC">
      <w:pPr>
        <w:pStyle w:val="Default"/>
        <w:numPr>
          <w:ilvl w:val="0"/>
          <w:numId w:val="12"/>
        </w:numPr>
        <w:jc w:val="both"/>
        <w:rPr>
          <w:color w:val="auto"/>
          <w:sz w:val="23"/>
          <w:szCs w:val="23"/>
        </w:rPr>
      </w:pPr>
      <w:r>
        <w:rPr>
          <w:color w:val="auto"/>
          <w:sz w:val="23"/>
          <w:szCs w:val="23"/>
        </w:rPr>
        <w:t xml:space="preserve">Percent of Population Living below 200% of FPL: </w:t>
      </w:r>
      <w:r w:rsidR="00653C53">
        <w:rPr>
          <w:color w:val="auto"/>
          <w:sz w:val="23"/>
          <w:szCs w:val="23"/>
        </w:rPr>
        <w:t xml:space="preserve">5-yr ACS data, Table </w:t>
      </w:r>
      <w:r w:rsidR="008F484E">
        <w:rPr>
          <w:color w:val="auto"/>
          <w:sz w:val="23"/>
          <w:szCs w:val="23"/>
        </w:rPr>
        <w:t>C17002</w:t>
      </w:r>
    </w:p>
    <w:p w14:paraId="53FBF9AB" w14:textId="77777777" w:rsidR="008C7BB7" w:rsidRPr="00B673B5" w:rsidRDefault="008C7BB7" w:rsidP="00BA5CBC">
      <w:pPr>
        <w:pStyle w:val="Default"/>
        <w:numPr>
          <w:ilvl w:val="0"/>
          <w:numId w:val="12"/>
        </w:numPr>
        <w:jc w:val="both"/>
        <w:rPr>
          <w:color w:val="auto"/>
          <w:sz w:val="23"/>
          <w:szCs w:val="23"/>
        </w:rPr>
      </w:pPr>
      <w:r w:rsidRPr="00B673B5">
        <w:rPr>
          <w:color w:val="auto"/>
          <w:sz w:val="23"/>
          <w:szCs w:val="23"/>
        </w:rPr>
        <w:t xml:space="preserve">Percent of Population </w:t>
      </w:r>
      <w:r w:rsidR="004D1E08" w:rsidRPr="00B673B5">
        <w:rPr>
          <w:color w:val="auto"/>
          <w:sz w:val="23"/>
          <w:szCs w:val="23"/>
        </w:rPr>
        <w:t xml:space="preserve">Age </w:t>
      </w:r>
      <w:r w:rsidRPr="00B673B5">
        <w:rPr>
          <w:color w:val="auto"/>
          <w:sz w:val="23"/>
          <w:szCs w:val="23"/>
        </w:rPr>
        <w:t>65+</w:t>
      </w:r>
      <w:r w:rsidR="00483CF8" w:rsidRPr="00B673B5">
        <w:rPr>
          <w:color w:val="auto"/>
          <w:sz w:val="23"/>
          <w:szCs w:val="23"/>
        </w:rPr>
        <w:t>:</w:t>
      </w:r>
      <w:r w:rsidRPr="00B673B5">
        <w:rPr>
          <w:color w:val="auto"/>
          <w:sz w:val="23"/>
          <w:szCs w:val="23"/>
        </w:rPr>
        <w:t xml:space="preserve"> </w:t>
      </w:r>
      <w:r w:rsidR="00E572A4" w:rsidRPr="00B673B5">
        <w:rPr>
          <w:color w:val="auto"/>
          <w:sz w:val="23"/>
          <w:szCs w:val="23"/>
        </w:rPr>
        <w:t>5-yr ACS data, Table B01001</w:t>
      </w:r>
    </w:p>
    <w:p w14:paraId="04A5F808" w14:textId="77777777" w:rsidR="008C7BB7" w:rsidRPr="00FB35D0" w:rsidRDefault="008C7BB7" w:rsidP="00FE7F94">
      <w:pPr>
        <w:pStyle w:val="Default"/>
        <w:numPr>
          <w:ilvl w:val="0"/>
          <w:numId w:val="12"/>
        </w:numPr>
        <w:jc w:val="both"/>
        <w:rPr>
          <w:color w:val="auto"/>
          <w:sz w:val="23"/>
          <w:szCs w:val="23"/>
        </w:rPr>
      </w:pPr>
      <w:r w:rsidRPr="00FB35D0">
        <w:rPr>
          <w:color w:val="auto"/>
          <w:sz w:val="23"/>
          <w:szCs w:val="23"/>
        </w:rPr>
        <w:t xml:space="preserve">Percent of </w:t>
      </w:r>
      <w:r w:rsidR="00B673B5">
        <w:rPr>
          <w:color w:val="auto"/>
          <w:sz w:val="23"/>
          <w:szCs w:val="23"/>
        </w:rPr>
        <w:t xml:space="preserve">Non-White/Not Hispanic </w:t>
      </w:r>
      <w:r w:rsidRPr="00FB35D0">
        <w:rPr>
          <w:color w:val="auto"/>
          <w:sz w:val="23"/>
          <w:szCs w:val="23"/>
        </w:rPr>
        <w:t>Population</w:t>
      </w:r>
      <w:r w:rsidR="00483CF8">
        <w:rPr>
          <w:color w:val="auto"/>
          <w:sz w:val="23"/>
          <w:szCs w:val="23"/>
        </w:rPr>
        <w:t>:</w:t>
      </w:r>
      <w:r w:rsidRPr="00FB35D0">
        <w:rPr>
          <w:color w:val="auto"/>
          <w:sz w:val="23"/>
          <w:szCs w:val="23"/>
        </w:rPr>
        <w:t xml:space="preserve"> </w:t>
      </w:r>
      <w:r w:rsidR="00E572A4" w:rsidRPr="00FB35D0">
        <w:rPr>
          <w:color w:val="auto"/>
          <w:sz w:val="23"/>
          <w:szCs w:val="23"/>
        </w:rPr>
        <w:t>5-yr ACS data, Table B03002</w:t>
      </w:r>
    </w:p>
    <w:p w14:paraId="6E28F563" w14:textId="77777777" w:rsidR="00B673B5" w:rsidRDefault="008C7BB7" w:rsidP="00FE7F94">
      <w:pPr>
        <w:pStyle w:val="Default"/>
        <w:numPr>
          <w:ilvl w:val="0"/>
          <w:numId w:val="12"/>
        </w:numPr>
        <w:jc w:val="both"/>
        <w:rPr>
          <w:color w:val="auto"/>
          <w:sz w:val="23"/>
          <w:szCs w:val="23"/>
        </w:rPr>
      </w:pPr>
      <w:r w:rsidRPr="00FB35D0">
        <w:rPr>
          <w:color w:val="auto"/>
          <w:sz w:val="23"/>
          <w:szCs w:val="23"/>
        </w:rPr>
        <w:t xml:space="preserve">Percent of Population </w:t>
      </w:r>
      <w:r w:rsidR="00E572A4" w:rsidRPr="00FB35D0">
        <w:rPr>
          <w:color w:val="auto"/>
          <w:sz w:val="23"/>
          <w:szCs w:val="23"/>
        </w:rPr>
        <w:t>with Limited English Proficiency</w:t>
      </w:r>
      <w:r w:rsidR="00483CF8">
        <w:rPr>
          <w:color w:val="auto"/>
          <w:sz w:val="23"/>
          <w:szCs w:val="23"/>
        </w:rPr>
        <w:t>:</w:t>
      </w:r>
      <w:r w:rsidR="00A44AB1" w:rsidRPr="00FB35D0">
        <w:rPr>
          <w:color w:val="auto"/>
          <w:sz w:val="23"/>
          <w:szCs w:val="23"/>
        </w:rPr>
        <w:t xml:space="preserve"> 5-yr</w:t>
      </w:r>
      <w:r w:rsidRPr="00FB35D0">
        <w:rPr>
          <w:color w:val="auto"/>
          <w:sz w:val="23"/>
          <w:szCs w:val="23"/>
        </w:rPr>
        <w:t xml:space="preserve"> ACS data, Table B16004</w:t>
      </w:r>
    </w:p>
    <w:p w14:paraId="345AD6CB" w14:textId="77777777" w:rsidR="008C7BB7" w:rsidRDefault="00B673B5" w:rsidP="00FE7F94">
      <w:pPr>
        <w:pStyle w:val="Default"/>
        <w:numPr>
          <w:ilvl w:val="0"/>
          <w:numId w:val="12"/>
        </w:numPr>
        <w:jc w:val="both"/>
        <w:rPr>
          <w:color w:val="auto"/>
          <w:sz w:val="23"/>
          <w:szCs w:val="23"/>
        </w:rPr>
      </w:pPr>
      <w:r>
        <w:rPr>
          <w:color w:val="auto"/>
          <w:sz w:val="23"/>
          <w:szCs w:val="23"/>
        </w:rPr>
        <w:t>Percent of Population with (one or more) Disabilities: 5-yr ACS data, Table DP02</w:t>
      </w:r>
      <w:r w:rsidR="008C7BB7" w:rsidRPr="00FB35D0">
        <w:rPr>
          <w:color w:val="auto"/>
          <w:sz w:val="23"/>
          <w:szCs w:val="23"/>
        </w:rPr>
        <w:t xml:space="preserve"> </w:t>
      </w:r>
    </w:p>
    <w:p w14:paraId="0618A69A" w14:textId="23B4268E" w:rsidR="001A4168" w:rsidRDefault="001A4168" w:rsidP="00FE7F94">
      <w:pPr>
        <w:pStyle w:val="Default"/>
        <w:numPr>
          <w:ilvl w:val="0"/>
          <w:numId w:val="12"/>
        </w:numPr>
        <w:jc w:val="both"/>
        <w:rPr>
          <w:color w:val="auto"/>
          <w:sz w:val="23"/>
          <w:szCs w:val="23"/>
        </w:rPr>
      </w:pPr>
      <w:r>
        <w:rPr>
          <w:color w:val="auto"/>
          <w:sz w:val="23"/>
          <w:szCs w:val="23"/>
        </w:rPr>
        <w:t>Percent of Households with</w:t>
      </w:r>
      <w:r w:rsidR="00354459">
        <w:rPr>
          <w:color w:val="auto"/>
          <w:sz w:val="23"/>
          <w:szCs w:val="23"/>
        </w:rPr>
        <w:t xml:space="preserve">out </w:t>
      </w:r>
      <w:r w:rsidR="007A28C4">
        <w:rPr>
          <w:color w:val="auto"/>
          <w:sz w:val="23"/>
          <w:szCs w:val="23"/>
        </w:rPr>
        <w:t>Access to a Vehicle</w:t>
      </w:r>
      <w:r w:rsidR="00483628">
        <w:rPr>
          <w:color w:val="auto"/>
          <w:sz w:val="23"/>
          <w:szCs w:val="23"/>
        </w:rPr>
        <w:t>: 5-yr ACS data, Table B25044</w:t>
      </w:r>
    </w:p>
    <w:p w14:paraId="64DB7477" w14:textId="5D302DA0" w:rsidR="00483628" w:rsidRDefault="00F15EAF" w:rsidP="00FE7F94">
      <w:pPr>
        <w:pStyle w:val="Default"/>
        <w:numPr>
          <w:ilvl w:val="0"/>
          <w:numId w:val="12"/>
        </w:numPr>
        <w:jc w:val="both"/>
        <w:rPr>
          <w:color w:val="auto"/>
          <w:sz w:val="23"/>
          <w:szCs w:val="23"/>
        </w:rPr>
      </w:pPr>
      <w:r>
        <w:rPr>
          <w:color w:val="auto"/>
          <w:sz w:val="23"/>
          <w:szCs w:val="23"/>
        </w:rPr>
        <w:t xml:space="preserve">Percent of Households with </w:t>
      </w:r>
      <w:r w:rsidR="00D956E1">
        <w:rPr>
          <w:color w:val="auto"/>
          <w:sz w:val="23"/>
          <w:szCs w:val="23"/>
        </w:rPr>
        <w:t>Children: 5-yr ACS data, Table B</w:t>
      </w:r>
      <w:r w:rsidR="00DD608C">
        <w:rPr>
          <w:color w:val="auto"/>
          <w:sz w:val="23"/>
          <w:szCs w:val="23"/>
        </w:rPr>
        <w:t>11005</w:t>
      </w:r>
    </w:p>
    <w:p w14:paraId="42C965C3" w14:textId="54213B31" w:rsidR="00107670" w:rsidRDefault="00107670" w:rsidP="00FE7F94">
      <w:pPr>
        <w:pStyle w:val="Default"/>
        <w:numPr>
          <w:ilvl w:val="0"/>
          <w:numId w:val="12"/>
        </w:numPr>
        <w:jc w:val="both"/>
        <w:rPr>
          <w:color w:val="auto"/>
          <w:sz w:val="23"/>
          <w:szCs w:val="23"/>
        </w:rPr>
      </w:pPr>
      <w:r>
        <w:rPr>
          <w:color w:val="auto"/>
          <w:sz w:val="23"/>
          <w:szCs w:val="23"/>
        </w:rPr>
        <w:t>ODOT Transportation Disadvantaged Population Index</w:t>
      </w:r>
    </w:p>
    <w:p w14:paraId="1BEEFF18" w14:textId="77777777" w:rsidR="00B673B5" w:rsidRDefault="00B673B5" w:rsidP="00B673B5">
      <w:pPr>
        <w:pStyle w:val="Default"/>
        <w:jc w:val="both"/>
        <w:rPr>
          <w:color w:val="auto"/>
          <w:sz w:val="23"/>
          <w:szCs w:val="23"/>
        </w:rPr>
      </w:pPr>
    </w:p>
    <w:p w14:paraId="3ABCEAED" w14:textId="5A4064D7" w:rsidR="00B673B5" w:rsidRPr="00FB35D0" w:rsidRDefault="00B673B5" w:rsidP="00B673B5">
      <w:pPr>
        <w:pStyle w:val="Default"/>
        <w:jc w:val="both"/>
        <w:rPr>
          <w:color w:val="auto"/>
          <w:sz w:val="23"/>
          <w:szCs w:val="23"/>
        </w:rPr>
      </w:pPr>
      <w:r>
        <w:rPr>
          <w:color w:val="auto"/>
          <w:sz w:val="23"/>
          <w:szCs w:val="23"/>
        </w:rPr>
        <w:t xml:space="preserve">Link to </w:t>
      </w:r>
      <w:r w:rsidR="00320E6C">
        <w:rPr>
          <w:color w:val="auto"/>
          <w:sz w:val="23"/>
          <w:szCs w:val="23"/>
        </w:rPr>
        <w:t xml:space="preserve">Bend MPO </w:t>
      </w:r>
      <w:r w:rsidR="005E4E61">
        <w:rPr>
          <w:color w:val="auto"/>
          <w:sz w:val="23"/>
          <w:szCs w:val="23"/>
        </w:rPr>
        <w:t xml:space="preserve">interactive </w:t>
      </w:r>
      <w:r w:rsidR="00320E6C">
        <w:rPr>
          <w:color w:val="auto"/>
          <w:sz w:val="23"/>
          <w:szCs w:val="23"/>
        </w:rPr>
        <w:t xml:space="preserve">mapping tool is available on our </w:t>
      </w:r>
      <w:r w:rsidR="006A039E">
        <w:rPr>
          <w:color w:val="auto"/>
          <w:sz w:val="23"/>
          <w:szCs w:val="23"/>
        </w:rPr>
        <w:t xml:space="preserve">website: </w:t>
      </w:r>
      <w:hyperlink r:id="rId13" w:history="1">
        <w:r w:rsidRPr="00B673B5">
          <w:rPr>
            <w:color w:val="0000FF"/>
            <w:u w:val="single"/>
          </w:rPr>
          <w:t>Public Participation, Non-Discrimination &amp; Equity | City of Bend (bendoregon.gov)</w:t>
        </w:r>
      </w:hyperlink>
    </w:p>
    <w:p w14:paraId="7C8D4A34" w14:textId="77777777" w:rsidR="008C7BB7" w:rsidRPr="00D96F69" w:rsidRDefault="008C7BB7" w:rsidP="00BE4320">
      <w:pPr>
        <w:pStyle w:val="Default"/>
        <w:jc w:val="both"/>
        <w:rPr>
          <w:color w:val="C0504D"/>
          <w:sz w:val="23"/>
          <w:szCs w:val="23"/>
        </w:rPr>
      </w:pPr>
    </w:p>
    <w:p w14:paraId="5364B15D" w14:textId="0D7E5AFC" w:rsidR="005B3FF2" w:rsidRDefault="005B3FF2" w:rsidP="00BE4320">
      <w:pPr>
        <w:pStyle w:val="Default"/>
        <w:jc w:val="both"/>
        <w:rPr>
          <w:sz w:val="23"/>
          <w:szCs w:val="23"/>
        </w:rPr>
      </w:pPr>
      <w:r w:rsidRPr="00C4178B">
        <w:rPr>
          <w:i/>
          <w:sz w:val="23"/>
          <w:szCs w:val="23"/>
        </w:rPr>
        <w:t>Summarize in an appendix</w:t>
      </w:r>
      <w:r w:rsidRPr="008904C5">
        <w:rPr>
          <w:i/>
          <w:sz w:val="23"/>
          <w:szCs w:val="23"/>
        </w:rPr>
        <w:t xml:space="preserve"> or briefly describe the demographic profile of members of policy and advisory committees</w:t>
      </w:r>
      <w:r w:rsidR="008904C5">
        <w:rPr>
          <w:i/>
          <w:sz w:val="23"/>
          <w:szCs w:val="23"/>
        </w:rPr>
        <w:t>:</w:t>
      </w:r>
      <w:r w:rsidRPr="008904C5">
        <w:rPr>
          <w:i/>
          <w:sz w:val="23"/>
          <w:szCs w:val="23"/>
        </w:rPr>
        <w:t xml:space="preserve"> </w:t>
      </w:r>
    </w:p>
    <w:p w14:paraId="58F51C05" w14:textId="77777777" w:rsidR="00306C6D" w:rsidRDefault="00306C6D" w:rsidP="00BE4320">
      <w:pPr>
        <w:pStyle w:val="Default"/>
        <w:jc w:val="both"/>
        <w:rPr>
          <w:sz w:val="23"/>
          <w:szCs w:val="23"/>
        </w:rPr>
      </w:pPr>
    </w:p>
    <w:p w14:paraId="4E40C07C" w14:textId="7B1F516F" w:rsidR="008B6B95" w:rsidRPr="005B63B1" w:rsidRDefault="004D3E9A" w:rsidP="008B6B95">
      <w:pPr>
        <w:pStyle w:val="Default"/>
        <w:numPr>
          <w:ilvl w:val="0"/>
          <w:numId w:val="6"/>
        </w:numPr>
        <w:jc w:val="both"/>
        <w:rPr>
          <w:color w:val="auto"/>
          <w:sz w:val="23"/>
          <w:szCs w:val="23"/>
        </w:rPr>
      </w:pPr>
      <w:r>
        <w:rPr>
          <w:color w:val="auto"/>
          <w:sz w:val="23"/>
          <w:szCs w:val="23"/>
        </w:rPr>
        <w:t>During FY2022, t</w:t>
      </w:r>
      <w:r w:rsidR="00306C6D" w:rsidRPr="000E46C9">
        <w:rPr>
          <w:color w:val="auto"/>
          <w:sz w:val="23"/>
          <w:szCs w:val="23"/>
        </w:rPr>
        <w:t>he Technical Advisory Committee</w:t>
      </w:r>
      <w:r w:rsidR="008B6B95">
        <w:rPr>
          <w:color w:val="auto"/>
          <w:sz w:val="23"/>
          <w:szCs w:val="23"/>
        </w:rPr>
        <w:t xml:space="preserve"> consist</w:t>
      </w:r>
      <w:r>
        <w:rPr>
          <w:color w:val="auto"/>
          <w:sz w:val="23"/>
          <w:szCs w:val="23"/>
        </w:rPr>
        <w:t>ed</w:t>
      </w:r>
      <w:r w:rsidR="008B6B95">
        <w:rPr>
          <w:color w:val="auto"/>
          <w:sz w:val="23"/>
          <w:szCs w:val="23"/>
        </w:rPr>
        <w:t xml:space="preserve"> of 1</w:t>
      </w:r>
      <w:r w:rsidR="004C2575">
        <w:rPr>
          <w:color w:val="auto"/>
          <w:sz w:val="23"/>
          <w:szCs w:val="23"/>
        </w:rPr>
        <w:t>2</w:t>
      </w:r>
      <w:r w:rsidR="008B6B95">
        <w:rPr>
          <w:color w:val="auto"/>
          <w:sz w:val="23"/>
          <w:szCs w:val="23"/>
        </w:rPr>
        <w:t xml:space="preserve"> members</w:t>
      </w:r>
      <w:r w:rsidR="008E570A">
        <w:rPr>
          <w:color w:val="auto"/>
          <w:sz w:val="23"/>
          <w:szCs w:val="23"/>
        </w:rPr>
        <w:t xml:space="preserve"> made up of staff from various agencies and organizations within the BMPO area, as well as </w:t>
      </w:r>
      <w:r w:rsidR="00ED25E9">
        <w:rPr>
          <w:color w:val="auto"/>
          <w:sz w:val="23"/>
          <w:szCs w:val="23"/>
        </w:rPr>
        <w:t>2</w:t>
      </w:r>
      <w:r w:rsidR="004C2575">
        <w:rPr>
          <w:color w:val="auto"/>
          <w:sz w:val="23"/>
          <w:szCs w:val="23"/>
        </w:rPr>
        <w:t xml:space="preserve"> </w:t>
      </w:r>
      <w:r w:rsidR="008E570A">
        <w:rPr>
          <w:color w:val="auto"/>
          <w:sz w:val="23"/>
          <w:szCs w:val="23"/>
        </w:rPr>
        <w:t xml:space="preserve">public members. </w:t>
      </w:r>
      <w:r w:rsidR="00782604">
        <w:rPr>
          <w:color w:val="auto"/>
          <w:sz w:val="23"/>
          <w:szCs w:val="23"/>
        </w:rPr>
        <w:t xml:space="preserve">This group is primarily </w:t>
      </w:r>
      <w:r w:rsidR="00A04AA5">
        <w:rPr>
          <w:color w:val="auto"/>
          <w:sz w:val="23"/>
          <w:szCs w:val="23"/>
        </w:rPr>
        <w:t>male and white</w:t>
      </w:r>
      <w:r w:rsidR="004C2575">
        <w:rPr>
          <w:color w:val="auto"/>
          <w:sz w:val="23"/>
          <w:szCs w:val="23"/>
        </w:rPr>
        <w:t>/</w:t>
      </w:r>
      <w:r w:rsidR="00163B22">
        <w:rPr>
          <w:color w:val="auto"/>
          <w:sz w:val="23"/>
          <w:szCs w:val="23"/>
        </w:rPr>
        <w:t>n</w:t>
      </w:r>
      <w:r w:rsidR="004C2575">
        <w:rPr>
          <w:color w:val="auto"/>
          <w:sz w:val="23"/>
          <w:szCs w:val="23"/>
        </w:rPr>
        <w:t>on-Hispanic</w:t>
      </w:r>
      <w:r w:rsidR="00306C6D" w:rsidRPr="000E46C9">
        <w:rPr>
          <w:color w:val="auto"/>
          <w:sz w:val="23"/>
          <w:szCs w:val="23"/>
        </w:rPr>
        <w:t>.</w:t>
      </w:r>
    </w:p>
    <w:p w14:paraId="252538A1" w14:textId="77777777" w:rsidR="00306C6D" w:rsidRPr="00D96F69" w:rsidRDefault="00306C6D" w:rsidP="00BE4320">
      <w:pPr>
        <w:pStyle w:val="Default"/>
        <w:jc w:val="both"/>
        <w:rPr>
          <w:color w:val="C00000"/>
          <w:sz w:val="23"/>
          <w:szCs w:val="23"/>
        </w:rPr>
      </w:pPr>
    </w:p>
    <w:p w14:paraId="1FFA3B54" w14:textId="2C4A30B1" w:rsidR="00707800" w:rsidRPr="008B6B95" w:rsidRDefault="003C4547" w:rsidP="001602DE">
      <w:pPr>
        <w:pStyle w:val="Default"/>
        <w:numPr>
          <w:ilvl w:val="0"/>
          <w:numId w:val="6"/>
        </w:numPr>
        <w:jc w:val="both"/>
        <w:rPr>
          <w:color w:val="C00000"/>
          <w:sz w:val="23"/>
          <w:szCs w:val="23"/>
        </w:rPr>
      </w:pPr>
      <w:r>
        <w:rPr>
          <w:color w:val="auto"/>
          <w:sz w:val="23"/>
          <w:szCs w:val="23"/>
        </w:rPr>
        <w:t>During FY2022, t</w:t>
      </w:r>
      <w:r w:rsidR="004C2575">
        <w:rPr>
          <w:color w:val="auto"/>
          <w:sz w:val="23"/>
          <w:szCs w:val="23"/>
        </w:rPr>
        <w:t xml:space="preserve">he </w:t>
      </w:r>
      <w:r w:rsidR="00306C6D" w:rsidRPr="008B6B95">
        <w:rPr>
          <w:color w:val="auto"/>
          <w:sz w:val="23"/>
          <w:szCs w:val="23"/>
        </w:rPr>
        <w:t xml:space="preserve">Policy </w:t>
      </w:r>
      <w:r w:rsidR="005B63B1" w:rsidRPr="008B6B95">
        <w:rPr>
          <w:color w:val="auto"/>
          <w:sz w:val="23"/>
          <w:szCs w:val="23"/>
        </w:rPr>
        <w:t>Board</w:t>
      </w:r>
      <w:r w:rsidR="00306C6D" w:rsidRPr="008B6B95">
        <w:rPr>
          <w:color w:val="auto"/>
          <w:sz w:val="23"/>
          <w:szCs w:val="23"/>
        </w:rPr>
        <w:t xml:space="preserve"> </w:t>
      </w:r>
      <w:r w:rsidR="004C2575">
        <w:rPr>
          <w:color w:val="auto"/>
          <w:sz w:val="23"/>
          <w:szCs w:val="23"/>
        </w:rPr>
        <w:t>include</w:t>
      </w:r>
      <w:r>
        <w:rPr>
          <w:color w:val="auto"/>
          <w:sz w:val="23"/>
          <w:szCs w:val="23"/>
        </w:rPr>
        <w:t>d</w:t>
      </w:r>
      <w:r w:rsidR="004C2575">
        <w:rPr>
          <w:color w:val="auto"/>
          <w:sz w:val="23"/>
          <w:szCs w:val="23"/>
        </w:rPr>
        <w:t xml:space="preserve"> five members, </w:t>
      </w:r>
      <w:r w:rsidR="005B63B1" w:rsidRPr="008B6B95">
        <w:rPr>
          <w:color w:val="auto"/>
          <w:sz w:val="23"/>
          <w:szCs w:val="23"/>
        </w:rPr>
        <w:t xml:space="preserve">comprised of representatives from Bend City Council, Deschutes County Board of Commissioners, and ODOT. </w:t>
      </w:r>
      <w:r w:rsidR="004C2575">
        <w:rPr>
          <w:color w:val="auto"/>
          <w:sz w:val="23"/>
          <w:szCs w:val="23"/>
        </w:rPr>
        <w:t>G</w:t>
      </w:r>
      <w:r w:rsidR="00745D5E" w:rsidRPr="008B6B95">
        <w:rPr>
          <w:color w:val="auto"/>
          <w:sz w:val="23"/>
          <w:szCs w:val="23"/>
        </w:rPr>
        <w:t>ender</w:t>
      </w:r>
      <w:r w:rsidR="0039565C">
        <w:rPr>
          <w:color w:val="auto"/>
          <w:sz w:val="23"/>
          <w:szCs w:val="23"/>
        </w:rPr>
        <w:t>:</w:t>
      </w:r>
      <w:r w:rsidR="00745D5E" w:rsidRPr="008B6B95">
        <w:rPr>
          <w:color w:val="auto"/>
          <w:sz w:val="23"/>
          <w:szCs w:val="23"/>
        </w:rPr>
        <w:t xml:space="preserve"> </w:t>
      </w:r>
      <w:r w:rsidR="004C2575">
        <w:rPr>
          <w:color w:val="auto"/>
          <w:sz w:val="23"/>
          <w:szCs w:val="23"/>
        </w:rPr>
        <w:t>4</w:t>
      </w:r>
      <w:r w:rsidR="006A58C3" w:rsidRPr="008B6B95">
        <w:rPr>
          <w:color w:val="auto"/>
          <w:sz w:val="23"/>
          <w:szCs w:val="23"/>
        </w:rPr>
        <w:t>0</w:t>
      </w:r>
      <w:r w:rsidR="008C3A0F" w:rsidRPr="008B6B95">
        <w:rPr>
          <w:color w:val="auto"/>
          <w:sz w:val="23"/>
          <w:szCs w:val="23"/>
        </w:rPr>
        <w:t>% m</w:t>
      </w:r>
      <w:r w:rsidR="00DF771A">
        <w:rPr>
          <w:color w:val="auto"/>
          <w:sz w:val="23"/>
          <w:szCs w:val="23"/>
        </w:rPr>
        <w:t>en</w:t>
      </w:r>
      <w:r w:rsidR="003A62D0">
        <w:rPr>
          <w:color w:val="auto"/>
          <w:sz w:val="23"/>
          <w:szCs w:val="23"/>
        </w:rPr>
        <w:t>,</w:t>
      </w:r>
      <w:r w:rsidR="008C3A0F" w:rsidRPr="008B6B95">
        <w:rPr>
          <w:color w:val="auto"/>
          <w:sz w:val="23"/>
          <w:szCs w:val="23"/>
        </w:rPr>
        <w:t xml:space="preserve"> </w:t>
      </w:r>
      <w:r w:rsidR="00E33CD0">
        <w:rPr>
          <w:color w:val="auto"/>
          <w:sz w:val="23"/>
          <w:szCs w:val="23"/>
        </w:rPr>
        <w:t>4</w:t>
      </w:r>
      <w:r w:rsidR="006A58C3" w:rsidRPr="008B6B95">
        <w:rPr>
          <w:color w:val="auto"/>
          <w:sz w:val="23"/>
          <w:szCs w:val="23"/>
        </w:rPr>
        <w:t>0</w:t>
      </w:r>
      <w:r w:rsidR="008C3A0F" w:rsidRPr="008B6B95">
        <w:rPr>
          <w:color w:val="auto"/>
          <w:sz w:val="23"/>
          <w:szCs w:val="23"/>
        </w:rPr>
        <w:t xml:space="preserve">% </w:t>
      </w:r>
      <w:r w:rsidR="00DF771A">
        <w:rPr>
          <w:color w:val="auto"/>
          <w:sz w:val="23"/>
          <w:szCs w:val="23"/>
        </w:rPr>
        <w:t>women</w:t>
      </w:r>
      <w:r w:rsidR="008C3A0F" w:rsidRPr="008B6B95">
        <w:rPr>
          <w:color w:val="auto"/>
          <w:sz w:val="23"/>
          <w:szCs w:val="23"/>
        </w:rPr>
        <w:t>,</w:t>
      </w:r>
      <w:r w:rsidR="003A62D0">
        <w:rPr>
          <w:color w:val="auto"/>
          <w:sz w:val="23"/>
          <w:szCs w:val="23"/>
        </w:rPr>
        <w:t xml:space="preserve"> </w:t>
      </w:r>
      <w:r w:rsidR="00E33CD0">
        <w:rPr>
          <w:color w:val="auto"/>
          <w:sz w:val="23"/>
          <w:szCs w:val="23"/>
        </w:rPr>
        <w:t>2</w:t>
      </w:r>
      <w:r w:rsidR="003A62D0">
        <w:rPr>
          <w:color w:val="auto"/>
          <w:sz w:val="23"/>
          <w:szCs w:val="23"/>
        </w:rPr>
        <w:t xml:space="preserve">0% </w:t>
      </w:r>
      <w:r w:rsidR="00E33CD0">
        <w:rPr>
          <w:color w:val="auto"/>
          <w:sz w:val="23"/>
          <w:szCs w:val="23"/>
        </w:rPr>
        <w:t>non-binary</w:t>
      </w:r>
      <w:r w:rsidR="003A62D0">
        <w:rPr>
          <w:color w:val="auto"/>
          <w:sz w:val="23"/>
          <w:szCs w:val="23"/>
        </w:rPr>
        <w:t>;</w:t>
      </w:r>
      <w:r w:rsidR="008C3A0F" w:rsidRPr="008B6B95">
        <w:rPr>
          <w:color w:val="auto"/>
          <w:sz w:val="23"/>
          <w:szCs w:val="23"/>
        </w:rPr>
        <w:t xml:space="preserve"> </w:t>
      </w:r>
      <w:r w:rsidR="00C63C35">
        <w:rPr>
          <w:color w:val="auto"/>
          <w:sz w:val="23"/>
          <w:szCs w:val="23"/>
        </w:rPr>
        <w:t xml:space="preserve">3 of the 5 </w:t>
      </w:r>
      <w:r w:rsidR="00854DCC" w:rsidRPr="008B6B95">
        <w:rPr>
          <w:color w:val="auto"/>
          <w:sz w:val="23"/>
          <w:szCs w:val="23"/>
        </w:rPr>
        <w:t>members</w:t>
      </w:r>
      <w:r w:rsidR="008C3A0F" w:rsidRPr="008B6B95">
        <w:rPr>
          <w:color w:val="auto"/>
          <w:sz w:val="23"/>
          <w:szCs w:val="23"/>
        </w:rPr>
        <w:t xml:space="preserve"> </w:t>
      </w:r>
      <w:r w:rsidR="00F64100" w:rsidRPr="008B6B95">
        <w:rPr>
          <w:color w:val="auto"/>
          <w:sz w:val="23"/>
          <w:szCs w:val="23"/>
        </w:rPr>
        <w:t>appea</w:t>
      </w:r>
      <w:r w:rsidR="003A62D0">
        <w:rPr>
          <w:color w:val="auto"/>
          <w:sz w:val="23"/>
          <w:szCs w:val="23"/>
        </w:rPr>
        <w:t>r</w:t>
      </w:r>
      <w:r w:rsidR="00F64100" w:rsidRPr="008B6B95">
        <w:rPr>
          <w:color w:val="auto"/>
          <w:sz w:val="23"/>
          <w:szCs w:val="23"/>
        </w:rPr>
        <w:t xml:space="preserve"> to be</w:t>
      </w:r>
      <w:r w:rsidR="008C3A0F" w:rsidRPr="008B6B95">
        <w:rPr>
          <w:color w:val="auto"/>
          <w:sz w:val="23"/>
          <w:szCs w:val="23"/>
        </w:rPr>
        <w:t xml:space="preserve"> </w:t>
      </w:r>
      <w:r w:rsidR="00163B22">
        <w:rPr>
          <w:color w:val="auto"/>
          <w:sz w:val="23"/>
          <w:szCs w:val="23"/>
        </w:rPr>
        <w:t>w</w:t>
      </w:r>
      <w:r w:rsidR="008C3A0F" w:rsidRPr="008B6B95">
        <w:rPr>
          <w:color w:val="auto"/>
          <w:sz w:val="23"/>
          <w:szCs w:val="23"/>
        </w:rPr>
        <w:t>hite</w:t>
      </w:r>
      <w:r w:rsidR="00C63C35">
        <w:rPr>
          <w:color w:val="auto"/>
          <w:sz w:val="23"/>
          <w:szCs w:val="23"/>
        </w:rPr>
        <w:t>/</w:t>
      </w:r>
      <w:r w:rsidR="00163B22">
        <w:rPr>
          <w:color w:val="auto"/>
          <w:sz w:val="23"/>
          <w:szCs w:val="23"/>
        </w:rPr>
        <w:t>non-Hispanic</w:t>
      </w:r>
      <w:r w:rsidR="00854DCC" w:rsidRPr="008B6B95">
        <w:rPr>
          <w:color w:val="auto"/>
          <w:sz w:val="23"/>
          <w:szCs w:val="23"/>
        </w:rPr>
        <w:t xml:space="preserve">. </w:t>
      </w:r>
      <w:r w:rsidR="00306C6D" w:rsidRPr="008B6B95">
        <w:rPr>
          <w:color w:val="auto"/>
          <w:sz w:val="23"/>
          <w:szCs w:val="23"/>
        </w:rPr>
        <w:t xml:space="preserve"> </w:t>
      </w:r>
    </w:p>
    <w:p w14:paraId="5DC2B9E4" w14:textId="77777777" w:rsidR="003A4091" w:rsidRDefault="003A4091" w:rsidP="00BE4320">
      <w:pPr>
        <w:pStyle w:val="Default"/>
        <w:jc w:val="both"/>
        <w:rPr>
          <w:b/>
          <w:bCs/>
          <w:sz w:val="23"/>
          <w:szCs w:val="23"/>
          <w:u w:val="single"/>
        </w:rPr>
      </w:pPr>
    </w:p>
    <w:p w14:paraId="12623865" w14:textId="77777777" w:rsidR="004D1E08" w:rsidRDefault="004D1E08" w:rsidP="00BE4320">
      <w:pPr>
        <w:pStyle w:val="Default"/>
        <w:jc w:val="both"/>
        <w:rPr>
          <w:b/>
          <w:bCs/>
          <w:sz w:val="23"/>
          <w:szCs w:val="23"/>
          <w:u w:val="single"/>
        </w:rPr>
      </w:pPr>
    </w:p>
    <w:p w14:paraId="5D1A48FD" w14:textId="77777777" w:rsidR="00A65B41" w:rsidRDefault="005B3FF2" w:rsidP="00A65B41">
      <w:pPr>
        <w:pStyle w:val="Default"/>
        <w:jc w:val="both"/>
        <w:rPr>
          <w:sz w:val="23"/>
          <w:szCs w:val="23"/>
        </w:rPr>
      </w:pPr>
      <w:r w:rsidRPr="00213D7D">
        <w:rPr>
          <w:b/>
          <w:bCs/>
          <w:sz w:val="23"/>
          <w:szCs w:val="23"/>
          <w:u w:val="single"/>
        </w:rPr>
        <w:t>Education &amp; Training</w:t>
      </w:r>
      <w:r w:rsidR="00A65B41">
        <w:rPr>
          <w:b/>
          <w:bCs/>
          <w:sz w:val="23"/>
          <w:szCs w:val="23"/>
          <w:u w:val="single"/>
        </w:rPr>
        <w:t xml:space="preserve"> </w:t>
      </w:r>
    </w:p>
    <w:p w14:paraId="546F0AFE" w14:textId="77777777" w:rsidR="005B3FF2" w:rsidRDefault="005B3FF2" w:rsidP="00BE4320">
      <w:pPr>
        <w:pStyle w:val="Default"/>
        <w:jc w:val="both"/>
        <w:rPr>
          <w:b/>
          <w:bCs/>
          <w:sz w:val="23"/>
          <w:szCs w:val="23"/>
          <w:u w:val="single"/>
        </w:rPr>
      </w:pPr>
    </w:p>
    <w:p w14:paraId="4305A07E" w14:textId="77777777" w:rsidR="005B3FF2" w:rsidRDefault="005B3FF2" w:rsidP="00BE4320">
      <w:pPr>
        <w:pStyle w:val="Default"/>
        <w:jc w:val="both"/>
        <w:rPr>
          <w:i/>
          <w:sz w:val="23"/>
          <w:szCs w:val="23"/>
        </w:rPr>
      </w:pPr>
      <w:r w:rsidRPr="00D96F69">
        <w:rPr>
          <w:i/>
          <w:sz w:val="23"/>
          <w:szCs w:val="23"/>
        </w:rPr>
        <w:t>Describe any training or actions taken to promote staff awar</w:t>
      </w:r>
      <w:r w:rsidR="008904C5" w:rsidRPr="00D96F69">
        <w:rPr>
          <w:i/>
          <w:sz w:val="23"/>
          <w:szCs w:val="23"/>
        </w:rPr>
        <w:t>eness on Title VI compliance:</w:t>
      </w:r>
      <w:r w:rsidRPr="00D96F69">
        <w:rPr>
          <w:i/>
          <w:sz w:val="23"/>
          <w:szCs w:val="23"/>
        </w:rPr>
        <w:t xml:space="preserve">  </w:t>
      </w:r>
    </w:p>
    <w:p w14:paraId="49EAE308" w14:textId="77777777" w:rsidR="003674B2" w:rsidRPr="00D96F69" w:rsidRDefault="003674B2" w:rsidP="00BE4320">
      <w:pPr>
        <w:pStyle w:val="Default"/>
        <w:jc w:val="both"/>
        <w:rPr>
          <w:i/>
          <w:sz w:val="23"/>
          <w:szCs w:val="23"/>
        </w:rPr>
      </w:pPr>
    </w:p>
    <w:p w14:paraId="32609761" w14:textId="0ECD30B9" w:rsidR="00EA7170" w:rsidRDefault="00505C52" w:rsidP="00580C9B">
      <w:pPr>
        <w:pStyle w:val="Default"/>
        <w:spacing w:after="120"/>
        <w:ind w:left="1440" w:hanging="1440"/>
        <w:rPr>
          <w:bCs/>
          <w:sz w:val="23"/>
          <w:szCs w:val="23"/>
        </w:rPr>
      </w:pPr>
      <w:r>
        <w:rPr>
          <w:bCs/>
          <w:sz w:val="23"/>
          <w:szCs w:val="23"/>
        </w:rPr>
        <w:t>T</w:t>
      </w:r>
      <w:r w:rsidR="004842A6">
        <w:rPr>
          <w:bCs/>
          <w:sz w:val="23"/>
          <w:szCs w:val="23"/>
        </w:rPr>
        <w:t>raining</w:t>
      </w:r>
      <w:r w:rsidR="00DC2A2E">
        <w:rPr>
          <w:bCs/>
          <w:sz w:val="23"/>
          <w:szCs w:val="23"/>
        </w:rPr>
        <w:t xml:space="preserve"> topics completed </w:t>
      </w:r>
      <w:r w:rsidR="004842A6">
        <w:rPr>
          <w:bCs/>
          <w:sz w:val="23"/>
          <w:szCs w:val="23"/>
        </w:rPr>
        <w:t xml:space="preserve">by </w:t>
      </w:r>
      <w:r w:rsidR="00EA7170">
        <w:rPr>
          <w:bCs/>
          <w:sz w:val="23"/>
          <w:szCs w:val="23"/>
        </w:rPr>
        <w:t xml:space="preserve">MPO Manager: </w:t>
      </w:r>
    </w:p>
    <w:p w14:paraId="192728DB" w14:textId="77777777" w:rsidR="00204F5A" w:rsidRPr="0069091B" w:rsidRDefault="00204F5A" w:rsidP="00657734">
      <w:pPr>
        <w:pStyle w:val="ListParagraph"/>
        <w:widowControl/>
        <w:numPr>
          <w:ilvl w:val="0"/>
          <w:numId w:val="16"/>
        </w:numPr>
        <w:autoSpaceDE/>
        <w:autoSpaceDN/>
        <w:adjustRightInd/>
        <w:spacing w:after="60"/>
        <w:rPr>
          <w:sz w:val="23"/>
          <w:szCs w:val="23"/>
        </w:rPr>
      </w:pPr>
      <w:r w:rsidRPr="0069091B">
        <w:rPr>
          <w:sz w:val="23"/>
          <w:szCs w:val="23"/>
        </w:rPr>
        <w:t>Mobility, Accessibility and Resiliency of Community-Dwelling Older Adults</w:t>
      </w:r>
    </w:p>
    <w:p w14:paraId="0E572B89" w14:textId="77777777" w:rsidR="00204F5A" w:rsidRPr="0069091B" w:rsidRDefault="00204F5A" w:rsidP="00657734">
      <w:pPr>
        <w:pStyle w:val="ListParagraph"/>
        <w:widowControl/>
        <w:numPr>
          <w:ilvl w:val="0"/>
          <w:numId w:val="16"/>
        </w:numPr>
        <w:autoSpaceDE/>
        <w:autoSpaceDN/>
        <w:adjustRightInd/>
        <w:spacing w:after="60"/>
        <w:rPr>
          <w:sz w:val="23"/>
          <w:szCs w:val="23"/>
        </w:rPr>
      </w:pPr>
      <w:r w:rsidRPr="0069091B">
        <w:rPr>
          <w:sz w:val="23"/>
          <w:szCs w:val="23"/>
        </w:rPr>
        <w:t>Systemic Opportunities to Improve Older Pedestrian Safety</w:t>
      </w:r>
    </w:p>
    <w:p w14:paraId="412DCF4E" w14:textId="77777777" w:rsidR="00204F5A" w:rsidRPr="0069091B" w:rsidRDefault="00204F5A" w:rsidP="00657734">
      <w:pPr>
        <w:pStyle w:val="ListParagraph"/>
        <w:widowControl/>
        <w:numPr>
          <w:ilvl w:val="0"/>
          <w:numId w:val="16"/>
        </w:numPr>
        <w:autoSpaceDE/>
        <w:autoSpaceDN/>
        <w:adjustRightInd/>
        <w:spacing w:after="60"/>
        <w:rPr>
          <w:sz w:val="23"/>
          <w:szCs w:val="23"/>
        </w:rPr>
      </w:pPr>
      <w:r w:rsidRPr="0069091B">
        <w:rPr>
          <w:sz w:val="23"/>
          <w:szCs w:val="23"/>
        </w:rPr>
        <w:t>Stories from the Bike Equity Network</w:t>
      </w:r>
    </w:p>
    <w:p w14:paraId="1576C771" w14:textId="231A5AD0" w:rsidR="00204F5A" w:rsidRPr="0069091B" w:rsidRDefault="00204F5A" w:rsidP="00657734">
      <w:pPr>
        <w:pStyle w:val="ListParagraph"/>
        <w:widowControl/>
        <w:numPr>
          <w:ilvl w:val="0"/>
          <w:numId w:val="16"/>
        </w:numPr>
        <w:autoSpaceDE/>
        <w:autoSpaceDN/>
        <w:adjustRightInd/>
        <w:spacing w:after="60"/>
        <w:rPr>
          <w:sz w:val="23"/>
          <w:szCs w:val="23"/>
        </w:rPr>
      </w:pPr>
      <w:r w:rsidRPr="0069091B">
        <w:rPr>
          <w:sz w:val="23"/>
          <w:szCs w:val="23"/>
        </w:rPr>
        <w:t xml:space="preserve">Right of </w:t>
      </w:r>
      <w:r w:rsidR="00593D35">
        <w:rPr>
          <w:sz w:val="23"/>
          <w:szCs w:val="23"/>
        </w:rPr>
        <w:t>Away</w:t>
      </w:r>
      <w:r w:rsidRPr="0069091B">
        <w:rPr>
          <w:sz w:val="23"/>
          <w:szCs w:val="23"/>
        </w:rPr>
        <w:t xml:space="preserve"> – Race, Class and the Silent Epidemic of Pedestrian Deaths in America</w:t>
      </w:r>
    </w:p>
    <w:p w14:paraId="08CE074E" w14:textId="77777777" w:rsidR="00204F5A" w:rsidRPr="0069091B" w:rsidRDefault="00204F5A" w:rsidP="00E34306">
      <w:pPr>
        <w:pStyle w:val="ListParagraph"/>
        <w:widowControl/>
        <w:numPr>
          <w:ilvl w:val="0"/>
          <w:numId w:val="16"/>
        </w:numPr>
        <w:autoSpaceDE/>
        <w:autoSpaceDN/>
        <w:adjustRightInd/>
        <w:spacing w:after="120"/>
        <w:rPr>
          <w:sz w:val="23"/>
          <w:szCs w:val="23"/>
        </w:rPr>
      </w:pPr>
      <w:r w:rsidRPr="0069091B">
        <w:rPr>
          <w:sz w:val="23"/>
          <w:szCs w:val="23"/>
        </w:rPr>
        <w:t>Safety Interventions for Houseless Pedestrians</w:t>
      </w:r>
    </w:p>
    <w:p w14:paraId="0F986B2D" w14:textId="6DE078C1" w:rsidR="00DC2A2E" w:rsidRDefault="00DC2A2E" w:rsidP="00DC2A2E">
      <w:pPr>
        <w:pStyle w:val="Default"/>
        <w:spacing w:after="120"/>
        <w:rPr>
          <w:bCs/>
          <w:sz w:val="23"/>
          <w:szCs w:val="23"/>
        </w:rPr>
      </w:pPr>
      <w:r>
        <w:rPr>
          <w:bCs/>
          <w:sz w:val="23"/>
          <w:szCs w:val="23"/>
        </w:rPr>
        <w:t>Training</w:t>
      </w:r>
      <w:r w:rsidR="00505C52">
        <w:rPr>
          <w:bCs/>
          <w:sz w:val="23"/>
          <w:szCs w:val="23"/>
        </w:rPr>
        <w:t xml:space="preserve"> topics</w:t>
      </w:r>
      <w:r>
        <w:rPr>
          <w:bCs/>
          <w:sz w:val="23"/>
          <w:szCs w:val="23"/>
        </w:rPr>
        <w:t xml:space="preserve"> </w:t>
      </w:r>
      <w:r w:rsidR="005D3D6E">
        <w:rPr>
          <w:bCs/>
          <w:sz w:val="23"/>
          <w:szCs w:val="23"/>
        </w:rPr>
        <w:t xml:space="preserve">and efforts </w:t>
      </w:r>
      <w:r w:rsidR="00F07747">
        <w:rPr>
          <w:bCs/>
          <w:sz w:val="23"/>
          <w:szCs w:val="23"/>
        </w:rPr>
        <w:t>under</w:t>
      </w:r>
      <w:r w:rsidR="005D3D6E">
        <w:rPr>
          <w:bCs/>
          <w:sz w:val="23"/>
          <w:szCs w:val="23"/>
        </w:rPr>
        <w:t xml:space="preserve">taken by </w:t>
      </w:r>
      <w:r w:rsidR="008D6B30">
        <w:rPr>
          <w:bCs/>
          <w:sz w:val="23"/>
          <w:szCs w:val="23"/>
        </w:rPr>
        <w:t xml:space="preserve">MPO </w:t>
      </w:r>
      <w:r w:rsidR="005D3D6E">
        <w:rPr>
          <w:bCs/>
          <w:sz w:val="23"/>
          <w:szCs w:val="23"/>
        </w:rPr>
        <w:t>Senior Planner/Title VI Coordinator</w:t>
      </w:r>
      <w:r>
        <w:rPr>
          <w:bCs/>
          <w:sz w:val="23"/>
          <w:szCs w:val="23"/>
        </w:rPr>
        <w:t xml:space="preserve">: </w:t>
      </w:r>
    </w:p>
    <w:p w14:paraId="0577BFFF" w14:textId="57E0208A" w:rsidR="007B1176" w:rsidRDefault="00FA4592" w:rsidP="00657734">
      <w:pPr>
        <w:pStyle w:val="Default"/>
        <w:numPr>
          <w:ilvl w:val="0"/>
          <w:numId w:val="17"/>
        </w:numPr>
        <w:spacing w:after="60"/>
        <w:jc w:val="both"/>
        <w:rPr>
          <w:bCs/>
          <w:sz w:val="23"/>
          <w:szCs w:val="23"/>
        </w:rPr>
      </w:pPr>
      <w:r w:rsidRPr="007B1176">
        <w:rPr>
          <w:bCs/>
          <w:sz w:val="23"/>
          <w:szCs w:val="23"/>
        </w:rPr>
        <w:t>Continued p</w:t>
      </w:r>
      <w:r w:rsidR="00DD596D" w:rsidRPr="007B1176">
        <w:rPr>
          <w:bCs/>
          <w:sz w:val="23"/>
          <w:szCs w:val="23"/>
        </w:rPr>
        <w:t>articipation in the City of Bend Diversity, Equity, Inclusion, and Accessibi</w:t>
      </w:r>
      <w:r w:rsidR="000348F7" w:rsidRPr="007B1176">
        <w:rPr>
          <w:bCs/>
          <w:sz w:val="23"/>
          <w:szCs w:val="23"/>
        </w:rPr>
        <w:t xml:space="preserve">lity </w:t>
      </w:r>
      <w:r w:rsidR="00505B43" w:rsidRPr="007B1176">
        <w:rPr>
          <w:bCs/>
          <w:sz w:val="23"/>
          <w:szCs w:val="23"/>
        </w:rPr>
        <w:t xml:space="preserve">(DEIA) </w:t>
      </w:r>
      <w:r w:rsidR="000348F7" w:rsidRPr="007B1176">
        <w:rPr>
          <w:bCs/>
          <w:sz w:val="23"/>
          <w:szCs w:val="23"/>
        </w:rPr>
        <w:t>Task Force</w:t>
      </w:r>
      <w:r w:rsidRPr="007B1176">
        <w:rPr>
          <w:bCs/>
          <w:sz w:val="23"/>
          <w:szCs w:val="23"/>
        </w:rPr>
        <w:t>: Community Outreach and Engagement Subgroup</w:t>
      </w:r>
      <w:r w:rsidR="00406FC9">
        <w:rPr>
          <w:bCs/>
          <w:sz w:val="23"/>
          <w:szCs w:val="23"/>
        </w:rPr>
        <w:t xml:space="preserve"> (has since disbanded)</w:t>
      </w:r>
      <w:r w:rsidR="000348F7" w:rsidRPr="007B1176">
        <w:rPr>
          <w:bCs/>
          <w:sz w:val="23"/>
          <w:szCs w:val="23"/>
        </w:rPr>
        <w:t xml:space="preserve"> </w:t>
      </w:r>
    </w:p>
    <w:p w14:paraId="684031BD" w14:textId="10E3927F" w:rsidR="00FA4592" w:rsidRPr="007B1176" w:rsidRDefault="00FA4592" w:rsidP="00657734">
      <w:pPr>
        <w:pStyle w:val="Default"/>
        <w:numPr>
          <w:ilvl w:val="0"/>
          <w:numId w:val="17"/>
        </w:numPr>
        <w:spacing w:after="60"/>
        <w:jc w:val="both"/>
        <w:rPr>
          <w:bCs/>
          <w:sz w:val="23"/>
          <w:szCs w:val="23"/>
        </w:rPr>
      </w:pPr>
      <w:r w:rsidRPr="007B1176">
        <w:rPr>
          <w:bCs/>
          <w:sz w:val="23"/>
          <w:szCs w:val="23"/>
        </w:rPr>
        <w:t xml:space="preserve">USDOT Public Meeting on Justice 40 </w:t>
      </w:r>
    </w:p>
    <w:p w14:paraId="01C10E69" w14:textId="192D1209" w:rsidR="00FA4592" w:rsidRDefault="00FA4592" w:rsidP="007C1DDB">
      <w:pPr>
        <w:pStyle w:val="Default"/>
        <w:numPr>
          <w:ilvl w:val="0"/>
          <w:numId w:val="17"/>
        </w:numPr>
        <w:spacing w:after="120"/>
        <w:jc w:val="both"/>
        <w:rPr>
          <w:bCs/>
          <w:sz w:val="23"/>
          <w:szCs w:val="23"/>
        </w:rPr>
      </w:pPr>
      <w:r>
        <w:rPr>
          <w:bCs/>
          <w:sz w:val="23"/>
          <w:szCs w:val="23"/>
        </w:rPr>
        <w:t xml:space="preserve">City Club of Central Oregon. Seeds of Civility: Moving from Civil Frustration to Community Participation (DEI focused event) </w:t>
      </w:r>
    </w:p>
    <w:p w14:paraId="07E673FC" w14:textId="1D5C7752" w:rsidR="005435BF" w:rsidRDefault="00CF00E4" w:rsidP="007C1DDB">
      <w:pPr>
        <w:pStyle w:val="Default"/>
        <w:numPr>
          <w:ilvl w:val="0"/>
          <w:numId w:val="17"/>
        </w:numPr>
        <w:spacing w:after="120"/>
        <w:jc w:val="both"/>
        <w:rPr>
          <w:bCs/>
          <w:sz w:val="23"/>
          <w:szCs w:val="23"/>
        </w:rPr>
      </w:pPr>
      <w:r>
        <w:rPr>
          <w:bCs/>
          <w:sz w:val="23"/>
          <w:szCs w:val="23"/>
        </w:rPr>
        <w:t xml:space="preserve">City of Bend </w:t>
      </w:r>
      <w:r w:rsidR="005435BF">
        <w:rPr>
          <w:bCs/>
          <w:sz w:val="23"/>
          <w:szCs w:val="23"/>
        </w:rPr>
        <w:t>DEIA Lunch and Learn, Exploring Accessibility</w:t>
      </w:r>
    </w:p>
    <w:p w14:paraId="47D644B4" w14:textId="07E0F422" w:rsidR="00CF00E4" w:rsidRDefault="00A60222" w:rsidP="007C1DDB">
      <w:pPr>
        <w:pStyle w:val="Default"/>
        <w:numPr>
          <w:ilvl w:val="0"/>
          <w:numId w:val="17"/>
        </w:numPr>
        <w:spacing w:after="120"/>
        <w:jc w:val="both"/>
        <w:rPr>
          <w:bCs/>
          <w:sz w:val="23"/>
          <w:szCs w:val="23"/>
        </w:rPr>
      </w:pPr>
      <w:r w:rsidRPr="00A60222">
        <w:rPr>
          <w:bCs/>
          <w:sz w:val="23"/>
          <w:szCs w:val="23"/>
        </w:rPr>
        <w:t>NITC Webinar: Mobility for the People: Equity Requirements Across 239 US Shared Micromobility Programs</w:t>
      </w:r>
    </w:p>
    <w:p w14:paraId="525FFFD1" w14:textId="4FDF004F" w:rsidR="00AD574A" w:rsidRDefault="00284C3B" w:rsidP="007C1DDB">
      <w:pPr>
        <w:pStyle w:val="Default"/>
        <w:numPr>
          <w:ilvl w:val="0"/>
          <w:numId w:val="17"/>
        </w:numPr>
        <w:spacing w:after="120"/>
        <w:jc w:val="both"/>
        <w:rPr>
          <w:bCs/>
          <w:sz w:val="23"/>
          <w:szCs w:val="23"/>
        </w:rPr>
      </w:pPr>
      <w:r>
        <w:rPr>
          <w:bCs/>
          <w:sz w:val="23"/>
          <w:szCs w:val="23"/>
        </w:rPr>
        <w:t xml:space="preserve">Webinar: </w:t>
      </w:r>
      <w:r w:rsidR="00AD574A" w:rsidRPr="00AD574A">
        <w:rPr>
          <w:bCs/>
          <w:sz w:val="23"/>
          <w:szCs w:val="23"/>
        </w:rPr>
        <w:t>Pursuing Data-Driven and Equity-Centric Transportation Projects: Challenges and Opportunities for Local Actors</w:t>
      </w:r>
    </w:p>
    <w:p w14:paraId="140CE206" w14:textId="534CBD27" w:rsidR="00C01DDF" w:rsidRDefault="00C01DDF" w:rsidP="007C1DDB">
      <w:pPr>
        <w:pStyle w:val="Default"/>
        <w:numPr>
          <w:ilvl w:val="0"/>
          <w:numId w:val="17"/>
        </w:numPr>
        <w:spacing w:after="120"/>
        <w:jc w:val="both"/>
        <w:rPr>
          <w:bCs/>
          <w:sz w:val="23"/>
          <w:szCs w:val="23"/>
        </w:rPr>
      </w:pPr>
      <w:r>
        <w:rPr>
          <w:bCs/>
          <w:sz w:val="23"/>
          <w:szCs w:val="23"/>
        </w:rPr>
        <w:t>DOT Info Session on Transportation Equity</w:t>
      </w:r>
    </w:p>
    <w:p w14:paraId="5DA49BE4" w14:textId="7C380FAB" w:rsidR="00D35C69" w:rsidRDefault="00D35C69" w:rsidP="007C1DDB">
      <w:pPr>
        <w:pStyle w:val="Default"/>
        <w:numPr>
          <w:ilvl w:val="0"/>
          <w:numId w:val="17"/>
        </w:numPr>
        <w:spacing w:after="120"/>
        <w:jc w:val="both"/>
        <w:rPr>
          <w:bCs/>
          <w:sz w:val="23"/>
          <w:szCs w:val="23"/>
        </w:rPr>
      </w:pPr>
      <w:r w:rsidRPr="00D35C69">
        <w:rPr>
          <w:bCs/>
          <w:sz w:val="23"/>
          <w:szCs w:val="23"/>
        </w:rPr>
        <w:t>Data, Metrics, and Analytic Methods for Assessing Equity Impacts of Surface Transportation Funding Program</w:t>
      </w:r>
    </w:p>
    <w:p w14:paraId="58EE2DAA" w14:textId="77777777" w:rsidR="00472B04" w:rsidRDefault="00DE53BC" w:rsidP="007C1DDB">
      <w:pPr>
        <w:pStyle w:val="Default"/>
        <w:numPr>
          <w:ilvl w:val="0"/>
          <w:numId w:val="17"/>
        </w:numPr>
        <w:spacing w:after="120"/>
        <w:jc w:val="both"/>
        <w:rPr>
          <w:bCs/>
          <w:sz w:val="23"/>
          <w:szCs w:val="23"/>
        </w:rPr>
      </w:pPr>
      <w:r>
        <w:rPr>
          <w:bCs/>
          <w:sz w:val="23"/>
          <w:szCs w:val="23"/>
        </w:rPr>
        <w:t>Making Planning More Accessible</w:t>
      </w:r>
    </w:p>
    <w:p w14:paraId="27F62A75" w14:textId="79A0DE26" w:rsidR="00DE53BC" w:rsidRDefault="00F2156A" w:rsidP="007C1DDB">
      <w:pPr>
        <w:pStyle w:val="Default"/>
        <w:numPr>
          <w:ilvl w:val="0"/>
          <w:numId w:val="17"/>
        </w:numPr>
        <w:spacing w:after="120"/>
        <w:jc w:val="both"/>
        <w:rPr>
          <w:bCs/>
          <w:sz w:val="23"/>
          <w:szCs w:val="23"/>
        </w:rPr>
      </w:pPr>
      <w:r>
        <w:rPr>
          <w:bCs/>
          <w:sz w:val="23"/>
          <w:szCs w:val="23"/>
        </w:rPr>
        <w:t xml:space="preserve">PSU Webinar: </w:t>
      </w:r>
      <w:r w:rsidR="00472B04">
        <w:rPr>
          <w:bCs/>
          <w:sz w:val="23"/>
          <w:szCs w:val="23"/>
        </w:rPr>
        <w:t>Systemic Opportunities to Improve Older Pedestrian Safety</w:t>
      </w:r>
      <w:r w:rsidR="00DE53BC">
        <w:rPr>
          <w:bCs/>
          <w:sz w:val="23"/>
          <w:szCs w:val="23"/>
        </w:rPr>
        <w:t xml:space="preserve"> </w:t>
      </w:r>
    </w:p>
    <w:p w14:paraId="141E0C89" w14:textId="3A7BB701" w:rsidR="0037626C" w:rsidRDefault="0037626C" w:rsidP="007C1DDB">
      <w:pPr>
        <w:pStyle w:val="Default"/>
        <w:numPr>
          <w:ilvl w:val="0"/>
          <w:numId w:val="17"/>
        </w:numPr>
        <w:spacing w:after="120"/>
        <w:jc w:val="both"/>
        <w:rPr>
          <w:bCs/>
          <w:sz w:val="23"/>
          <w:szCs w:val="23"/>
        </w:rPr>
      </w:pPr>
      <w:r>
        <w:rPr>
          <w:bCs/>
          <w:sz w:val="23"/>
          <w:szCs w:val="23"/>
        </w:rPr>
        <w:t>PSU Webinar: The Impact of Decentralizing Homeless Services on Transportation and Mobility</w:t>
      </w:r>
    </w:p>
    <w:p w14:paraId="4D6FBC27" w14:textId="45EE679E" w:rsidR="00D1596B" w:rsidRDefault="00D1596B" w:rsidP="007C1DDB">
      <w:pPr>
        <w:pStyle w:val="Default"/>
        <w:numPr>
          <w:ilvl w:val="0"/>
          <w:numId w:val="17"/>
        </w:numPr>
        <w:spacing w:after="120"/>
        <w:jc w:val="both"/>
        <w:rPr>
          <w:bCs/>
          <w:sz w:val="23"/>
          <w:szCs w:val="23"/>
        </w:rPr>
      </w:pPr>
      <w:r w:rsidRPr="00D1596B">
        <w:rPr>
          <w:bCs/>
          <w:sz w:val="23"/>
          <w:szCs w:val="23"/>
        </w:rPr>
        <w:t xml:space="preserve">Equitable and Inclusive Work Environment DEIA Lunch &amp; Learn Panel: Trailblazing Women   </w:t>
      </w:r>
    </w:p>
    <w:p w14:paraId="278D751A" w14:textId="7CD679D1" w:rsidR="00B8419C" w:rsidRDefault="00B8419C" w:rsidP="007C1DDB">
      <w:pPr>
        <w:pStyle w:val="Default"/>
        <w:numPr>
          <w:ilvl w:val="0"/>
          <w:numId w:val="17"/>
        </w:numPr>
        <w:spacing w:after="120"/>
        <w:jc w:val="both"/>
        <w:rPr>
          <w:bCs/>
          <w:sz w:val="23"/>
          <w:szCs w:val="23"/>
        </w:rPr>
      </w:pPr>
      <w:r w:rsidRPr="00B8419C">
        <w:rPr>
          <w:bCs/>
          <w:sz w:val="23"/>
          <w:szCs w:val="23"/>
        </w:rPr>
        <w:t>Breaking the Bias with Women in Transportation and Public Works</w:t>
      </w:r>
    </w:p>
    <w:p w14:paraId="5A74A33C" w14:textId="3AB667F2" w:rsidR="00E34306" w:rsidRDefault="008D6B30" w:rsidP="00BC4CB4">
      <w:pPr>
        <w:pStyle w:val="Default"/>
        <w:spacing w:after="120"/>
        <w:jc w:val="both"/>
        <w:rPr>
          <w:bCs/>
          <w:sz w:val="23"/>
          <w:szCs w:val="23"/>
        </w:rPr>
      </w:pPr>
      <w:r w:rsidRPr="00BC4CB4">
        <w:rPr>
          <w:bCs/>
          <w:sz w:val="23"/>
          <w:szCs w:val="23"/>
        </w:rPr>
        <w:t>Training topics completed by MPO Program Coordinator</w:t>
      </w:r>
      <w:r w:rsidR="00084C70" w:rsidRPr="00BC4CB4">
        <w:rPr>
          <w:bCs/>
          <w:sz w:val="23"/>
          <w:szCs w:val="23"/>
        </w:rPr>
        <w:t>:</w:t>
      </w:r>
    </w:p>
    <w:p w14:paraId="14F1FB2E" w14:textId="50B7262A" w:rsidR="00EF7468" w:rsidRDefault="00AB507F" w:rsidP="00EF7468">
      <w:pPr>
        <w:pStyle w:val="Default"/>
        <w:numPr>
          <w:ilvl w:val="0"/>
          <w:numId w:val="18"/>
        </w:numPr>
        <w:jc w:val="both"/>
        <w:rPr>
          <w:bCs/>
          <w:sz w:val="23"/>
          <w:szCs w:val="23"/>
        </w:rPr>
      </w:pPr>
      <w:r>
        <w:rPr>
          <w:bCs/>
          <w:sz w:val="23"/>
          <w:szCs w:val="23"/>
        </w:rPr>
        <w:t>Putting it to Work: Strategies, Interventions in Traditionally Underserved and Vulnerable Communities</w:t>
      </w:r>
    </w:p>
    <w:p w14:paraId="3C0FB8B7" w14:textId="4B8BAF2A" w:rsidR="00AB507F" w:rsidRDefault="00AB507F" w:rsidP="00EF7468">
      <w:pPr>
        <w:pStyle w:val="Default"/>
        <w:numPr>
          <w:ilvl w:val="0"/>
          <w:numId w:val="18"/>
        </w:numPr>
        <w:jc w:val="both"/>
        <w:rPr>
          <w:bCs/>
          <w:sz w:val="23"/>
          <w:szCs w:val="23"/>
        </w:rPr>
      </w:pPr>
      <w:r>
        <w:rPr>
          <w:bCs/>
          <w:sz w:val="23"/>
          <w:szCs w:val="23"/>
        </w:rPr>
        <w:t>Back to Basics: Transportation Safety in Tra</w:t>
      </w:r>
      <w:r w:rsidR="00EF6181">
        <w:rPr>
          <w:bCs/>
          <w:sz w:val="23"/>
          <w:szCs w:val="23"/>
        </w:rPr>
        <w:t xml:space="preserve">ditionally Underserved and Vulnerable </w:t>
      </w:r>
      <w:r w:rsidR="008173C5">
        <w:rPr>
          <w:bCs/>
          <w:sz w:val="23"/>
          <w:szCs w:val="23"/>
        </w:rPr>
        <w:t>Communities</w:t>
      </w:r>
    </w:p>
    <w:p w14:paraId="6F51A9AA" w14:textId="6658DC14" w:rsidR="00EF6181" w:rsidRDefault="00EF6181" w:rsidP="00EF7468">
      <w:pPr>
        <w:pStyle w:val="Default"/>
        <w:numPr>
          <w:ilvl w:val="0"/>
          <w:numId w:val="18"/>
        </w:numPr>
        <w:jc w:val="both"/>
        <w:rPr>
          <w:bCs/>
          <w:sz w:val="23"/>
          <w:szCs w:val="23"/>
        </w:rPr>
      </w:pPr>
      <w:r>
        <w:rPr>
          <w:bCs/>
          <w:sz w:val="23"/>
          <w:szCs w:val="23"/>
        </w:rPr>
        <w:t>USDOT Info Session on Transportation Equity</w:t>
      </w:r>
    </w:p>
    <w:p w14:paraId="655321CE" w14:textId="003D19F6" w:rsidR="00EF6181" w:rsidRDefault="00A601AE" w:rsidP="00EF7468">
      <w:pPr>
        <w:pStyle w:val="Default"/>
        <w:numPr>
          <w:ilvl w:val="0"/>
          <w:numId w:val="18"/>
        </w:numPr>
        <w:jc w:val="both"/>
        <w:rPr>
          <w:bCs/>
          <w:sz w:val="23"/>
          <w:szCs w:val="23"/>
        </w:rPr>
      </w:pPr>
      <w:r>
        <w:rPr>
          <w:bCs/>
          <w:sz w:val="23"/>
          <w:szCs w:val="23"/>
        </w:rPr>
        <w:t xml:space="preserve">City of Bend Diversity Discussion: </w:t>
      </w:r>
      <w:r w:rsidR="008173C5">
        <w:rPr>
          <w:bCs/>
          <w:sz w:val="23"/>
          <w:szCs w:val="23"/>
        </w:rPr>
        <w:t>Homelessness</w:t>
      </w:r>
    </w:p>
    <w:p w14:paraId="66527117" w14:textId="63D5B0D3" w:rsidR="00FA4592" w:rsidRDefault="00FA4592" w:rsidP="008C3A0F">
      <w:pPr>
        <w:pStyle w:val="Default"/>
        <w:jc w:val="both"/>
        <w:rPr>
          <w:b/>
          <w:bCs/>
          <w:sz w:val="23"/>
          <w:szCs w:val="23"/>
          <w:u w:val="single"/>
        </w:rPr>
      </w:pPr>
    </w:p>
    <w:p w14:paraId="135A37BC" w14:textId="77777777" w:rsidR="00BC4CB4" w:rsidRDefault="00BC4CB4" w:rsidP="008C3A0F">
      <w:pPr>
        <w:pStyle w:val="Default"/>
        <w:jc w:val="both"/>
        <w:rPr>
          <w:b/>
          <w:bCs/>
          <w:sz w:val="23"/>
          <w:szCs w:val="23"/>
          <w:u w:val="single"/>
        </w:rPr>
      </w:pPr>
    </w:p>
    <w:p w14:paraId="03C959E0" w14:textId="77777777" w:rsidR="005B3FF2" w:rsidRPr="00D96F69" w:rsidRDefault="005B3FF2" w:rsidP="008C3A0F">
      <w:pPr>
        <w:pStyle w:val="Default"/>
        <w:jc w:val="both"/>
        <w:rPr>
          <w:sz w:val="23"/>
          <w:szCs w:val="23"/>
        </w:rPr>
      </w:pPr>
      <w:r w:rsidRPr="00D96F69">
        <w:rPr>
          <w:b/>
          <w:bCs/>
          <w:sz w:val="23"/>
          <w:szCs w:val="23"/>
          <w:u w:val="single"/>
        </w:rPr>
        <w:t>Complaints</w:t>
      </w:r>
    </w:p>
    <w:p w14:paraId="5E899AAC" w14:textId="77777777" w:rsidR="005B3FF2" w:rsidRPr="00D96F69" w:rsidRDefault="005B3FF2">
      <w:pPr>
        <w:pStyle w:val="Default"/>
        <w:jc w:val="both"/>
        <w:rPr>
          <w:sz w:val="23"/>
          <w:szCs w:val="23"/>
        </w:rPr>
      </w:pPr>
      <w:r w:rsidRPr="00D96F69">
        <w:rPr>
          <w:b/>
          <w:bCs/>
          <w:sz w:val="23"/>
          <w:szCs w:val="23"/>
        </w:rPr>
        <w:t xml:space="preserve"> </w:t>
      </w:r>
    </w:p>
    <w:p w14:paraId="5FFFB071" w14:textId="77777777" w:rsidR="005B3FF2" w:rsidRPr="00D96F69" w:rsidRDefault="005B3FF2">
      <w:pPr>
        <w:pStyle w:val="Default"/>
        <w:rPr>
          <w:i/>
          <w:sz w:val="23"/>
          <w:szCs w:val="23"/>
        </w:rPr>
      </w:pPr>
      <w:r w:rsidRPr="00D96F69">
        <w:rPr>
          <w:i/>
          <w:sz w:val="23"/>
          <w:szCs w:val="23"/>
        </w:rPr>
        <w:t>List any Title VI complaints resulting from transportation projects</w:t>
      </w:r>
      <w:r w:rsidR="00434E42" w:rsidRPr="00D96F69">
        <w:rPr>
          <w:i/>
          <w:sz w:val="23"/>
          <w:szCs w:val="23"/>
        </w:rPr>
        <w:t>:</w:t>
      </w:r>
      <w:r w:rsidRPr="00D96F69">
        <w:rPr>
          <w:i/>
          <w:sz w:val="23"/>
          <w:szCs w:val="23"/>
        </w:rPr>
        <w:t xml:space="preserve"> </w:t>
      </w:r>
    </w:p>
    <w:p w14:paraId="6F20D7D5" w14:textId="77777777" w:rsidR="00434E42" w:rsidRPr="00D96F69" w:rsidRDefault="00434E42">
      <w:pPr>
        <w:pStyle w:val="Default"/>
        <w:rPr>
          <w:sz w:val="23"/>
          <w:szCs w:val="23"/>
        </w:rPr>
      </w:pPr>
    </w:p>
    <w:p w14:paraId="5A04FF16" w14:textId="77777777" w:rsidR="00434E42" w:rsidRPr="00820096" w:rsidRDefault="00434E42" w:rsidP="00820096">
      <w:pPr>
        <w:pStyle w:val="Default"/>
        <w:numPr>
          <w:ilvl w:val="0"/>
          <w:numId w:val="1"/>
        </w:numPr>
        <w:rPr>
          <w:color w:val="auto"/>
          <w:sz w:val="23"/>
          <w:szCs w:val="23"/>
        </w:rPr>
      </w:pPr>
      <w:r w:rsidRPr="00820096">
        <w:rPr>
          <w:color w:val="auto"/>
          <w:sz w:val="23"/>
          <w:szCs w:val="23"/>
        </w:rPr>
        <w:t xml:space="preserve">None received </w:t>
      </w:r>
      <w:r w:rsidR="00C37CF7">
        <w:rPr>
          <w:color w:val="auto"/>
          <w:sz w:val="23"/>
          <w:szCs w:val="23"/>
        </w:rPr>
        <w:t>during this reporting period</w:t>
      </w:r>
      <w:r w:rsidR="00D65E18" w:rsidRPr="00820096">
        <w:rPr>
          <w:color w:val="auto"/>
          <w:sz w:val="23"/>
          <w:szCs w:val="23"/>
        </w:rPr>
        <w:t>.</w:t>
      </w:r>
    </w:p>
    <w:p w14:paraId="0CBAE0D0" w14:textId="77777777" w:rsidR="005B3FF2" w:rsidRPr="00D96F69" w:rsidRDefault="005B3FF2">
      <w:pPr>
        <w:pStyle w:val="Default"/>
        <w:ind w:left="360"/>
        <w:rPr>
          <w:sz w:val="23"/>
          <w:szCs w:val="23"/>
        </w:rPr>
      </w:pPr>
      <w:r w:rsidRPr="00D96F69">
        <w:rPr>
          <w:sz w:val="23"/>
          <w:szCs w:val="23"/>
        </w:rPr>
        <w:t xml:space="preserve"> </w:t>
      </w:r>
    </w:p>
    <w:p w14:paraId="784F3BAA" w14:textId="77777777" w:rsidR="005B3FF2" w:rsidRPr="00D96F69" w:rsidRDefault="005B3FF2">
      <w:pPr>
        <w:pStyle w:val="Default"/>
        <w:rPr>
          <w:i/>
          <w:sz w:val="23"/>
          <w:szCs w:val="23"/>
        </w:rPr>
      </w:pPr>
      <w:r w:rsidRPr="00D96F69">
        <w:rPr>
          <w:i/>
          <w:sz w:val="23"/>
          <w:szCs w:val="23"/>
        </w:rPr>
        <w:t>Provide a summary of the complaint basis, investigatory actions</w:t>
      </w:r>
      <w:r w:rsidR="00434E42" w:rsidRPr="00D96F69">
        <w:rPr>
          <w:i/>
          <w:sz w:val="23"/>
          <w:szCs w:val="23"/>
        </w:rPr>
        <w:t>, and the outcome or resolution:</w:t>
      </w:r>
      <w:r w:rsidRPr="00D96F69">
        <w:rPr>
          <w:i/>
          <w:sz w:val="23"/>
          <w:szCs w:val="23"/>
        </w:rPr>
        <w:t xml:space="preserve">  </w:t>
      </w:r>
    </w:p>
    <w:p w14:paraId="12B0DA21" w14:textId="77777777" w:rsidR="00434E42" w:rsidRPr="00D96F69" w:rsidRDefault="00434E42">
      <w:pPr>
        <w:pStyle w:val="Default"/>
        <w:rPr>
          <w:sz w:val="23"/>
          <w:szCs w:val="23"/>
        </w:rPr>
      </w:pPr>
    </w:p>
    <w:p w14:paraId="25ACD0B9" w14:textId="77777777" w:rsidR="00434E42" w:rsidRPr="00820096" w:rsidRDefault="00434E42" w:rsidP="00820096">
      <w:pPr>
        <w:pStyle w:val="Default"/>
        <w:numPr>
          <w:ilvl w:val="0"/>
          <w:numId w:val="1"/>
        </w:numPr>
        <w:rPr>
          <w:color w:val="auto"/>
          <w:sz w:val="23"/>
          <w:szCs w:val="23"/>
        </w:rPr>
      </w:pPr>
      <w:r w:rsidRPr="00820096">
        <w:rPr>
          <w:color w:val="auto"/>
          <w:sz w:val="23"/>
          <w:szCs w:val="23"/>
        </w:rPr>
        <w:t>N/A</w:t>
      </w:r>
    </w:p>
    <w:p w14:paraId="71D00D8A" w14:textId="77777777" w:rsidR="00D96F69" w:rsidRDefault="00D96F69">
      <w:pPr>
        <w:pStyle w:val="Default"/>
        <w:jc w:val="both"/>
        <w:rPr>
          <w:b/>
          <w:bCs/>
          <w:sz w:val="23"/>
          <w:szCs w:val="23"/>
          <w:u w:val="single"/>
        </w:rPr>
      </w:pPr>
    </w:p>
    <w:p w14:paraId="55A45A26" w14:textId="77777777" w:rsidR="004D1E08" w:rsidRDefault="004D1E08">
      <w:pPr>
        <w:pStyle w:val="Default"/>
        <w:jc w:val="both"/>
        <w:rPr>
          <w:b/>
          <w:bCs/>
          <w:sz w:val="23"/>
          <w:szCs w:val="23"/>
          <w:u w:val="single"/>
        </w:rPr>
      </w:pPr>
    </w:p>
    <w:p w14:paraId="1D2336C1" w14:textId="77777777" w:rsidR="00A65B41" w:rsidRDefault="005B3FF2" w:rsidP="00A65B41">
      <w:pPr>
        <w:pStyle w:val="Default"/>
        <w:jc w:val="both"/>
        <w:rPr>
          <w:sz w:val="23"/>
          <w:szCs w:val="23"/>
        </w:rPr>
      </w:pPr>
      <w:r w:rsidRPr="00A63D7C">
        <w:rPr>
          <w:b/>
          <w:bCs/>
          <w:sz w:val="23"/>
          <w:szCs w:val="23"/>
          <w:u w:val="single"/>
        </w:rPr>
        <w:t>Title VI Goals for Upcoming Year</w:t>
      </w:r>
      <w:r w:rsidR="00A65B41">
        <w:rPr>
          <w:b/>
          <w:bCs/>
          <w:sz w:val="23"/>
          <w:szCs w:val="23"/>
          <w:u w:val="single"/>
        </w:rPr>
        <w:t xml:space="preserve"> </w:t>
      </w:r>
    </w:p>
    <w:p w14:paraId="6AF84082" w14:textId="77777777" w:rsidR="005B3FF2" w:rsidRDefault="005B3FF2">
      <w:pPr>
        <w:pStyle w:val="Default"/>
        <w:jc w:val="both"/>
        <w:rPr>
          <w:sz w:val="23"/>
          <w:szCs w:val="23"/>
        </w:rPr>
      </w:pPr>
      <w:r>
        <w:rPr>
          <w:sz w:val="23"/>
          <w:szCs w:val="23"/>
        </w:rPr>
        <w:t xml:space="preserve"> </w:t>
      </w:r>
    </w:p>
    <w:p w14:paraId="50CFB67C" w14:textId="77777777" w:rsidR="005B3FF2" w:rsidRPr="005C2B1E" w:rsidRDefault="005B3FF2">
      <w:pPr>
        <w:pStyle w:val="Default"/>
        <w:rPr>
          <w:i/>
          <w:sz w:val="23"/>
          <w:szCs w:val="23"/>
        </w:rPr>
      </w:pPr>
      <w:r w:rsidRPr="005C2B1E">
        <w:rPr>
          <w:i/>
          <w:sz w:val="23"/>
          <w:szCs w:val="23"/>
        </w:rPr>
        <w:t>Describe plans for the upcoming year, including any significant problem areas and plans to manage</w:t>
      </w:r>
      <w:r w:rsidR="00434E42" w:rsidRPr="005C2B1E">
        <w:rPr>
          <w:i/>
          <w:sz w:val="23"/>
          <w:szCs w:val="23"/>
        </w:rPr>
        <w:t>:</w:t>
      </w:r>
      <w:r w:rsidRPr="005C2B1E">
        <w:rPr>
          <w:i/>
          <w:sz w:val="23"/>
          <w:szCs w:val="23"/>
        </w:rPr>
        <w:t xml:space="preserve">  </w:t>
      </w:r>
    </w:p>
    <w:p w14:paraId="4B98853E" w14:textId="77777777" w:rsidR="005B3FF2" w:rsidRDefault="005B3FF2">
      <w:pPr>
        <w:pStyle w:val="Default"/>
        <w:rPr>
          <w:sz w:val="23"/>
          <w:szCs w:val="23"/>
        </w:rPr>
      </w:pPr>
      <w:r>
        <w:rPr>
          <w:sz w:val="23"/>
          <w:szCs w:val="23"/>
        </w:rPr>
        <w:t xml:space="preserve">  </w:t>
      </w:r>
    </w:p>
    <w:p w14:paraId="353C7F54" w14:textId="1ABCEDAF" w:rsidR="00C774A5" w:rsidRDefault="003B35F0" w:rsidP="00A6534B">
      <w:pPr>
        <w:pStyle w:val="Default"/>
        <w:numPr>
          <w:ilvl w:val="0"/>
          <w:numId w:val="1"/>
        </w:numPr>
        <w:spacing w:after="120"/>
        <w:rPr>
          <w:color w:val="auto"/>
        </w:rPr>
      </w:pPr>
      <w:r>
        <w:rPr>
          <w:color w:val="auto"/>
        </w:rPr>
        <w:t>U</w:t>
      </w:r>
      <w:r w:rsidR="00E41665" w:rsidRPr="00742AF6">
        <w:rPr>
          <w:color w:val="auto"/>
        </w:rPr>
        <w:t>pdate</w:t>
      </w:r>
      <w:r w:rsidR="00C81541">
        <w:rPr>
          <w:color w:val="auto"/>
        </w:rPr>
        <w:t>s to</w:t>
      </w:r>
      <w:r w:rsidR="00E41665" w:rsidRPr="00742AF6">
        <w:rPr>
          <w:color w:val="auto"/>
        </w:rPr>
        <w:t xml:space="preserve"> population</w:t>
      </w:r>
      <w:r w:rsidR="00D96F69" w:rsidRPr="00742AF6">
        <w:rPr>
          <w:color w:val="auto"/>
        </w:rPr>
        <w:t xml:space="preserve"> mapping </w:t>
      </w:r>
      <w:r w:rsidR="0007740B">
        <w:rPr>
          <w:color w:val="auto"/>
        </w:rPr>
        <w:t xml:space="preserve">once new data released </w:t>
      </w:r>
      <w:r w:rsidR="00742AF6" w:rsidRPr="00742AF6">
        <w:rPr>
          <w:color w:val="auto"/>
        </w:rPr>
        <w:t>(</w:t>
      </w:r>
      <w:r w:rsidR="00C91DA9" w:rsidRPr="00742AF6">
        <w:rPr>
          <w:color w:val="auto"/>
        </w:rPr>
        <w:t>December</w:t>
      </w:r>
      <w:r w:rsidR="00742AF6" w:rsidRPr="00742AF6">
        <w:rPr>
          <w:color w:val="auto"/>
        </w:rPr>
        <w:t>)</w:t>
      </w:r>
      <w:r w:rsidR="00742AF6">
        <w:rPr>
          <w:color w:val="auto"/>
        </w:rPr>
        <w:t>, publis</w:t>
      </w:r>
      <w:r w:rsidR="00121F3D">
        <w:rPr>
          <w:color w:val="auto"/>
        </w:rPr>
        <w:t>h</w:t>
      </w:r>
      <w:r w:rsidR="00742AF6">
        <w:rPr>
          <w:color w:val="auto"/>
        </w:rPr>
        <w:t xml:space="preserve"> </w:t>
      </w:r>
      <w:r w:rsidR="0007740B">
        <w:rPr>
          <w:color w:val="auto"/>
        </w:rPr>
        <w:t xml:space="preserve">in new </w:t>
      </w:r>
      <w:r w:rsidR="00121F3D">
        <w:rPr>
          <w:color w:val="auto"/>
        </w:rPr>
        <w:t xml:space="preserve">BMPO </w:t>
      </w:r>
      <w:r w:rsidR="0007740B">
        <w:rPr>
          <w:color w:val="auto"/>
        </w:rPr>
        <w:t>Equity Mapping Tool</w:t>
      </w:r>
      <w:r w:rsidR="00742AF6">
        <w:rPr>
          <w:color w:val="auto"/>
        </w:rPr>
        <w:t xml:space="preserve"> </w:t>
      </w:r>
      <w:r w:rsidR="00121F3D">
        <w:rPr>
          <w:color w:val="auto"/>
        </w:rPr>
        <w:t xml:space="preserve">on </w:t>
      </w:r>
      <w:r w:rsidR="00742AF6">
        <w:rPr>
          <w:color w:val="auto"/>
        </w:rPr>
        <w:t>MPO website</w:t>
      </w:r>
      <w:r w:rsidR="00D62970">
        <w:rPr>
          <w:color w:val="auto"/>
        </w:rPr>
        <w:t>,</w:t>
      </w:r>
      <w:r w:rsidR="00742AF6">
        <w:rPr>
          <w:color w:val="auto"/>
        </w:rPr>
        <w:t xml:space="preserve"> </w:t>
      </w:r>
      <w:r w:rsidR="00D62970">
        <w:rPr>
          <w:color w:val="auto"/>
        </w:rPr>
        <w:t xml:space="preserve">and </w:t>
      </w:r>
      <w:r w:rsidR="00C81541">
        <w:rPr>
          <w:color w:val="auto"/>
        </w:rPr>
        <w:t xml:space="preserve">continued </w:t>
      </w:r>
      <w:r w:rsidR="00D62970">
        <w:rPr>
          <w:color w:val="auto"/>
        </w:rPr>
        <w:t>review with our TAC and Policy Board</w:t>
      </w:r>
    </w:p>
    <w:p w14:paraId="70EA5F59" w14:textId="3D28782D" w:rsidR="00B10452" w:rsidRDefault="006D5C10" w:rsidP="00A6534B">
      <w:pPr>
        <w:pStyle w:val="Default"/>
        <w:numPr>
          <w:ilvl w:val="0"/>
          <w:numId w:val="1"/>
        </w:numPr>
        <w:spacing w:after="120"/>
        <w:rPr>
          <w:color w:val="auto"/>
        </w:rPr>
      </w:pPr>
      <w:r>
        <w:rPr>
          <w:color w:val="auto"/>
        </w:rPr>
        <w:t xml:space="preserve">Revisit possibility of </w:t>
      </w:r>
      <w:r w:rsidR="00BD5AB6">
        <w:rPr>
          <w:color w:val="auto"/>
        </w:rPr>
        <w:t xml:space="preserve">use of stipends for TAC </w:t>
      </w:r>
      <w:r w:rsidR="00A63D7C">
        <w:rPr>
          <w:color w:val="auto"/>
        </w:rPr>
        <w:t>c</w:t>
      </w:r>
      <w:r w:rsidR="00CC1969">
        <w:rPr>
          <w:color w:val="auto"/>
        </w:rPr>
        <w:t xml:space="preserve">ommunity </w:t>
      </w:r>
      <w:r w:rsidR="00A63D7C">
        <w:rPr>
          <w:color w:val="auto"/>
        </w:rPr>
        <w:t>m</w:t>
      </w:r>
      <w:r w:rsidR="00CC1969">
        <w:rPr>
          <w:color w:val="auto"/>
        </w:rPr>
        <w:t>ember seats</w:t>
      </w:r>
      <w:r w:rsidR="00A63D7C">
        <w:rPr>
          <w:color w:val="auto"/>
        </w:rPr>
        <w:t>.</w:t>
      </w:r>
      <w:r w:rsidR="00C81541">
        <w:rPr>
          <w:color w:val="auto"/>
        </w:rPr>
        <w:t xml:space="preserve"> </w:t>
      </w:r>
    </w:p>
    <w:p w14:paraId="6A58D988" w14:textId="77777777" w:rsidR="00D96F69" w:rsidRPr="00D96F69" w:rsidRDefault="00D96F69">
      <w:pPr>
        <w:pStyle w:val="Default"/>
        <w:rPr>
          <w:color w:val="C00000"/>
        </w:rPr>
      </w:pPr>
    </w:p>
    <w:p w14:paraId="6D9E2E84" w14:textId="77777777" w:rsidR="00044179" w:rsidRDefault="00044179">
      <w:pPr>
        <w:pStyle w:val="Default"/>
        <w:rPr>
          <w:color w:val="C00000"/>
        </w:rPr>
      </w:pPr>
    </w:p>
    <w:sectPr w:rsidR="00044179" w:rsidSect="005C2B1E">
      <w:headerReference w:type="default" r:id="rId14"/>
      <w:footerReference w:type="default" r:id="rId15"/>
      <w:pgSz w:w="12240" w:h="16340"/>
      <w:pgMar w:top="1260" w:right="1224" w:bottom="1440" w:left="157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BE394" w14:textId="77777777" w:rsidR="00306C63" w:rsidRDefault="00306C63" w:rsidP="00D96F69">
      <w:r>
        <w:separator/>
      </w:r>
    </w:p>
  </w:endnote>
  <w:endnote w:type="continuationSeparator" w:id="0">
    <w:p w14:paraId="47F23BBC" w14:textId="77777777" w:rsidR="00306C63" w:rsidRDefault="00306C63" w:rsidP="00D96F69">
      <w:r>
        <w:continuationSeparator/>
      </w:r>
    </w:p>
  </w:endnote>
  <w:endnote w:type="continuationNotice" w:id="1">
    <w:p w14:paraId="28CDFAF5" w14:textId="77777777" w:rsidR="00D81D23" w:rsidRDefault="00D81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7F02D" w14:textId="77777777" w:rsidR="00D96F69" w:rsidRDefault="00D96F69" w:rsidP="00DC4448">
    <w:pPr>
      <w:pStyle w:val="Footer"/>
      <w:pBdr>
        <w:top w:val="single" w:sz="4" w:space="1" w:color="D9D9D9"/>
      </w:pBdr>
      <w:jc w:val="right"/>
    </w:pPr>
    <w:r>
      <w:fldChar w:fldCharType="begin"/>
    </w:r>
    <w:r>
      <w:instrText xml:space="preserve"> PAGE   \* MERGEFORMAT </w:instrText>
    </w:r>
    <w:r>
      <w:fldChar w:fldCharType="separate"/>
    </w:r>
    <w:r w:rsidR="000348F7">
      <w:rPr>
        <w:noProof/>
      </w:rPr>
      <w:t>5</w:t>
    </w:r>
    <w:r>
      <w:fldChar w:fldCharType="end"/>
    </w:r>
    <w:r>
      <w:t xml:space="preserve"> | </w:t>
    </w:r>
    <w:r w:rsidRPr="00D96F69">
      <w:rPr>
        <w:color w:val="80808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6802D" w14:textId="77777777" w:rsidR="00306C63" w:rsidRDefault="00306C63" w:rsidP="00D96F69">
      <w:r>
        <w:separator/>
      </w:r>
    </w:p>
  </w:footnote>
  <w:footnote w:type="continuationSeparator" w:id="0">
    <w:p w14:paraId="51B79D1B" w14:textId="77777777" w:rsidR="00306C63" w:rsidRDefault="00306C63" w:rsidP="00D96F69">
      <w:r>
        <w:continuationSeparator/>
      </w:r>
    </w:p>
  </w:footnote>
  <w:footnote w:type="continuationNotice" w:id="1">
    <w:p w14:paraId="62575BBB" w14:textId="77777777" w:rsidR="00D81D23" w:rsidRDefault="00D81D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3B2A" w14:textId="77777777" w:rsidR="00B05BA9" w:rsidRDefault="00B05BA9" w:rsidP="00B05BA9">
    <w:pPr>
      <w:pStyle w:val="Header"/>
      <w:tabs>
        <w:tab w:val="clear" w:pos="4680"/>
        <w:tab w:val="clear" w:pos="9360"/>
        <w:tab w:val="left" w:pos="851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DC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32180"/>
    <w:multiLevelType w:val="hybridMultilevel"/>
    <w:tmpl w:val="FFFFFFFF"/>
    <w:lvl w:ilvl="0" w:tplc="D276AD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67243"/>
    <w:multiLevelType w:val="hybridMultilevel"/>
    <w:tmpl w:val="A6EA05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1865B4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12C8A"/>
    <w:multiLevelType w:val="hybridMultilevel"/>
    <w:tmpl w:val="FFFFFFFF"/>
    <w:lvl w:ilvl="0" w:tplc="D276ADC8">
      <w:start w:val="1"/>
      <w:numFmt w:val="bullet"/>
      <w:lvlText w:val=""/>
      <w:lvlJc w:val="left"/>
      <w:pPr>
        <w:ind w:left="720" w:hanging="360"/>
      </w:pPr>
      <w:rPr>
        <w:rFonts w:ascii="Symbol" w:hAnsi="Symbol" w:hint="default"/>
        <w:color w:val="auto"/>
      </w:rPr>
    </w:lvl>
    <w:lvl w:ilvl="1" w:tplc="0409000F">
      <w:start w:val="1"/>
      <w:numFmt w:val="decimal"/>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3263A"/>
    <w:multiLevelType w:val="hybridMultilevel"/>
    <w:tmpl w:val="FFFFFFFF"/>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67464B"/>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95D8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64406B"/>
    <w:multiLevelType w:val="hybridMultilevel"/>
    <w:tmpl w:val="0ADE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351CD"/>
    <w:multiLevelType w:val="hybridMultilevel"/>
    <w:tmpl w:val="A404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A62C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4A3A4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527A5"/>
    <w:multiLevelType w:val="hybridMultilevel"/>
    <w:tmpl w:val="FFFFFFFF"/>
    <w:lvl w:ilvl="0" w:tplc="25DE31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CA1957"/>
    <w:multiLevelType w:val="hybridMultilevel"/>
    <w:tmpl w:val="AE10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F136F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FE17C9"/>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B265B"/>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2545210">
    <w:abstractNumId w:val="15"/>
  </w:num>
  <w:num w:numId="2" w16cid:durableId="98188567">
    <w:abstractNumId w:val="11"/>
  </w:num>
  <w:num w:numId="3" w16cid:durableId="1362828392">
    <w:abstractNumId w:val="16"/>
  </w:num>
  <w:num w:numId="4" w16cid:durableId="189994158">
    <w:abstractNumId w:val="10"/>
  </w:num>
  <w:num w:numId="5" w16cid:durableId="313484480">
    <w:abstractNumId w:val="14"/>
  </w:num>
  <w:num w:numId="6" w16cid:durableId="1417508190">
    <w:abstractNumId w:val="1"/>
  </w:num>
  <w:num w:numId="7" w16cid:durableId="1568228538">
    <w:abstractNumId w:val="6"/>
  </w:num>
  <w:num w:numId="8" w16cid:durableId="1403261858">
    <w:abstractNumId w:val="12"/>
  </w:num>
  <w:num w:numId="9" w16cid:durableId="1506628562">
    <w:abstractNumId w:val="7"/>
  </w:num>
  <w:num w:numId="10" w16cid:durableId="2030331722">
    <w:abstractNumId w:val="5"/>
  </w:num>
  <w:num w:numId="11" w16cid:durableId="1523516066">
    <w:abstractNumId w:val="0"/>
  </w:num>
  <w:num w:numId="12" w16cid:durableId="899440478">
    <w:abstractNumId w:val="3"/>
  </w:num>
  <w:num w:numId="13" w16cid:durableId="1537891177">
    <w:abstractNumId w:val="4"/>
  </w:num>
  <w:num w:numId="14" w16cid:durableId="2075658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6342653">
    <w:abstractNumId w:val="2"/>
  </w:num>
  <w:num w:numId="16" w16cid:durableId="648363694">
    <w:abstractNumId w:val="8"/>
  </w:num>
  <w:num w:numId="17" w16cid:durableId="189227793">
    <w:abstractNumId w:val="9"/>
  </w:num>
  <w:num w:numId="18" w16cid:durableId="7585282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320"/>
    <w:rsid w:val="00010B4B"/>
    <w:rsid w:val="00014E5D"/>
    <w:rsid w:val="00017817"/>
    <w:rsid w:val="00020203"/>
    <w:rsid w:val="0002553E"/>
    <w:rsid w:val="0002573B"/>
    <w:rsid w:val="0003153A"/>
    <w:rsid w:val="000348F7"/>
    <w:rsid w:val="00044179"/>
    <w:rsid w:val="00052E75"/>
    <w:rsid w:val="000561EA"/>
    <w:rsid w:val="00060988"/>
    <w:rsid w:val="00063AC9"/>
    <w:rsid w:val="000641F5"/>
    <w:rsid w:val="00065FF8"/>
    <w:rsid w:val="00067F81"/>
    <w:rsid w:val="00075211"/>
    <w:rsid w:val="0007590D"/>
    <w:rsid w:val="0007671F"/>
    <w:rsid w:val="0007740B"/>
    <w:rsid w:val="00077482"/>
    <w:rsid w:val="00084C70"/>
    <w:rsid w:val="00091A5C"/>
    <w:rsid w:val="00094846"/>
    <w:rsid w:val="00095B5E"/>
    <w:rsid w:val="00096902"/>
    <w:rsid w:val="000B368D"/>
    <w:rsid w:val="000B4F2D"/>
    <w:rsid w:val="000B7E78"/>
    <w:rsid w:val="000C41BD"/>
    <w:rsid w:val="000C7FFA"/>
    <w:rsid w:val="000D0A81"/>
    <w:rsid w:val="000E46C9"/>
    <w:rsid w:val="000E55EB"/>
    <w:rsid w:val="000E5F26"/>
    <w:rsid w:val="000E6F79"/>
    <w:rsid w:val="00107670"/>
    <w:rsid w:val="00121F3D"/>
    <w:rsid w:val="00131F63"/>
    <w:rsid w:val="0013620F"/>
    <w:rsid w:val="00140994"/>
    <w:rsid w:val="00140FE6"/>
    <w:rsid w:val="0015732F"/>
    <w:rsid w:val="001602DE"/>
    <w:rsid w:val="00163B22"/>
    <w:rsid w:val="00165387"/>
    <w:rsid w:val="00177556"/>
    <w:rsid w:val="00182400"/>
    <w:rsid w:val="00184895"/>
    <w:rsid w:val="001916AC"/>
    <w:rsid w:val="00192D8D"/>
    <w:rsid w:val="00196717"/>
    <w:rsid w:val="001A2E45"/>
    <w:rsid w:val="001A4168"/>
    <w:rsid w:val="001A5464"/>
    <w:rsid w:val="001A6435"/>
    <w:rsid w:val="001D650A"/>
    <w:rsid w:val="001D7B28"/>
    <w:rsid w:val="001F3B87"/>
    <w:rsid w:val="001F682E"/>
    <w:rsid w:val="00204EFA"/>
    <w:rsid w:val="00204F5A"/>
    <w:rsid w:val="00213D7D"/>
    <w:rsid w:val="00215D87"/>
    <w:rsid w:val="00224182"/>
    <w:rsid w:val="00226B21"/>
    <w:rsid w:val="00226C7F"/>
    <w:rsid w:val="00230A98"/>
    <w:rsid w:val="00233FAD"/>
    <w:rsid w:val="00234413"/>
    <w:rsid w:val="00234CCE"/>
    <w:rsid w:val="002366F3"/>
    <w:rsid w:val="00240A8B"/>
    <w:rsid w:val="00251CC3"/>
    <w:rsid w:val="0027325D"/>
    <w:rsid w:val="00273942"/>
    <w:rsid w:val="00284C3B"/>
    <w:rsid w:val="002A7D5B"/>
    <w:rsid w:val="002B7646"/>
    <w:rsid w:val="002C05B2"/>
    <w:rsid w:val="002D0961"/>
    <w:rsid w:val="002D23BD"/>
    <w:rsid w:val="002D59B2"/>
    <w:rsid w:val="002E1748"/>
    <w:rsid w:val="002E2356"/>
    <w:rsid w:val="002E5F79"/>
    <w:rsid w:val="002E6C20"/>
    <w:rsid w:val="002E7660"/>
    <w:rsid w:val="002E7A0C"/>
    <w:rsid w:val="002F24E3"/>
    <w:rsid w:val="002F7751"/>
    <w:rsid w:val="003038FD"/>
    <w:rsid w:val="003059D9"/>
    <w:rsid w:val="00306555"/>
    <w:rsid w:val="00306C63"/>
    <w:rsid w:val="00306C6D"/>
    <w:rsid w:val="00314AAD"/>
    <w:rsid w:val="00320E6C"/>
    <w:rsid w:val="00321298"/>
    <w:rsid w:val="00324D5D"/>
    <w:rsid w:val="0033426C"/>
    <w:rsid w:val="0034103E"/>
    <w:rsid w:val="00353864"/>
    <w:rsid w:val="00354459"/>
    <w:rsid w:val="00366D36"/>
    <w:rsid w:val="00366DBD"/>
    <w:rsid w:val="00366F04"/>
    <w:rsid w:val="003674B2"/>
    <w:rsid w:val="003751D1"/>
    <w:rsid w:val="0037626C"/>
    <w:rsid w:val="00383AFA"/>
    <w:rsid w:val="00387EE4"/>
    <w:rsid w:val="00390B53"/>
    <w:rsid w:val="0039565C"/>
    <w:rsid w:val="003A1974"/>
    <w:rsid w:val="003A4091"/>
    <w:rsid w:val="003A62D0"/>
    <w:rsid w:val="003A6B0D"/>
    <w:rsid w:val="003B2034"/>
    <w:rsid w:val="003B35F0"/>
    <w:rsid w:val="003B7689"/>
    <w:rsid w:val="003C4547"/>
    <w:rsid w:val="003D0126"/>
    <w:rsid w:val="003E32B2"/>
    <w:rsid w:val="003E48ED"/>
    <w:rsid w:val="003F3236"/>
    <w:rsid w:val="003F3503"/>
    <w:rsid w:val="0040491E"/>
    <w:rsid w:val="00406184"/>
    <w:rsid w:val="00406FC9"/>
    <w:rsid w:val="00414EE0"/>
    <w:rsid w:val="00420271"/>
    <w:rsid w:val="00420C80"/>
    <w:rsid w:val="00423B04"/>
    <w:rsid w:val="00427D22"/>
    <w:rsid w:val="00433CD0"/>
    <w:rsid w:val="00434E42"/>
    <w:rsid w:val="004373BA"/>
    <w:rsid w:val="00437F62"/>
    <w:rsid w:val="00442B07"/>
    <w:rsid w:val="00445655"/>
    <w:rsid w:val="004456BB"/>
    <w:rsid w:val="004479C1"/>
    <w:rsid w:val="00455113"/>
    <w:rsid w:val="00467B4F"/>
    <w:rsid w:val="004728E4"/>
    <w:rsid w:val="00472B04"/>
    <w:rsid w:val="00472B75"/>
    <w:rsid w:val="00476E33"/>
    <w:rsid w:val="00480421"/>
    <w:rsid w:val="00483628"/>
    <w:rsid w:val="00483CF8"/>
    <w:rsid w:val="004842A6"/>
    <w:rsid w:val="004843F2"/>
    <w:rsid w:val="00486332"/>
    <w:rsid w:val="004866DC"/>
    <w:rsid w:val="0049055B"/>
    <w:rsid w:val="00491A28"/>
    <w:rsid w:val="00497536"/>
    <w:rsid w:val="004A2173"/>
    <w:rsid w:val="004A237F"/>
    <w:rsid w:val="004A4AC8"/>
    <w:rsid w:val="004B6715"/>
    <w:rsid w:val="004C0420"/>
    <w:rsid w:val="004C2575"/>
    <w:rsid w:val="004C36D8"/>
    <w:rsid w:val="004C573F"/>
    <w:rsid w:val="004D1E08"/>
    <w:rsid w:val="004D3E9A"/>
    <w:rsid w:val="004F0EDB"/>
    <w:rsid w:val="0050247E"/>
    <w:rsid w:val="00502CD9"/>
    <w:rsid w:val="00505B43"/>
    <w:rsid w:val="00505C52"/>
    <w:rsid w:val="00506881"/>
    <w:rsid w:val="00507F64"/>
    <w:rsid w:val="00517791"/>
    <w:rsid w:val="00524D04"/>
    <w:rsid w:val="0053071C"/>
    <w:rsid w:val="00534F40"/>
    <w:rsid w:val="0053680F"/>
    <w:rsid w:val="00540967"/>
    <w:rsid w:val="00541DA2"/>
    <w:rsid w:val="005435BF"/>
    <w:rsid w:val="00547339"/>
    <w:rsid w:val="005668A3"/>
    <w:rsid w:val="00570391"/>
    <w:rsid w:val="00571A04"/>
    <w:rsid w:val="00571C4D"/>
    <w:rsid w:val="005746FC"/>
    <w:rsid w:val="00580C9B"/>
    <w:rsid w:val="00583634"/>
    <w:rsid w:val="00583B1E"/>
    <w:rsid w:val="00584F7F"/>
    <w:rsid w:val="00593D35"/>
    <w:rsid w:val="00595A6D"/>
    <w:rsid w:val="005A3599"/>
    <w:rsid w:val="005A66F7"/>
    <w:rsid w:val="005B257E"/>
    <w:rsid w:val="005B3FF2"/>
    <w:rsid w:val="005B63B1"/>
    <w:rsid w:val="005C055C"/>
    <w:rsid w:val="005C2B1E"/>
    <w:rsid w:val="005C313A"/>
    <w:rsid w:val="005C50F1"/>
    <w:rsid w:val="005C6D72"/>
    <w:rsid w:val="005D0F85"/>
    <w:rsid w:val="005D174D"/>
    <w:rsid w:val="005D3D6E"/>
    <w:rsid w:val="005D4471"/>
    <w:rsid w:val="005D7362"/>
    <w:rsid w:val="005E3333"/>
    <w:rsid w:val="005E4E61"/>
    <w:rsid w:val="005F1E7A"/>
    <w:rsid w:val="00603182"/>
    <w:rsid w:val="006172D8"/>
    <w:rsid w:val="00621ACB"/>
    <w:rsid w:val="006249E3"/>
    <w:rsid w:val="00624E53"/>
    <w:rsid w:val="006349AC"/>
    <w:rsid w:val="00636108"/>
    <w:rsid w:val="00637843"/>
    <w:rsid w:val="00640AAE"/>
    <w:rsid w:val="006470B8"/>
    <w:rsid w:val="00647447"/>
    <w:rsid w:val="00653C53"/>
    <w:rsid w:val="0065504C"/>
    <w:rsid w:val="00655307"/>
    <w:rsid w:val="00656604"/>
    <w:rsid w:val="00657734"/>
    <w:rsid w:val="00660BF9"/>
    <w:rsid w:val="00666FE4"/>
    <w:rsid w:val="00670B83"/>
    <w:rsid w:val="00670C21"/>
    <w:rsid w:val="0067591D"/>
    <w:rsid w:val="00677AA4"/>
    <w:rsid w:val="00677EAA"/>
    <w:rsid w:val="00680DA1"/>
    <w:rsid w:val="00684C74"/>
    <w:rsid w:val="0069091B"/>
    <w:rsid w:val="00691E78"/>
    <w:rsid w:val="006939C5"/>
    <w:rsid w:val="00693C37"/>
    <w:rsid w:val="006A039E"/>
    <w:rsid w:val="006A57F0"/>
    <w:rsid w:val="006A58C3"/>
    <w:rsid w:val="006A5925"/>
    <w:rsid w:val="006A73DB"/>
    <w:rsid w:val="006A76A0"/>
    <w:rsid w:val="006B3DAB"/>
    <w:rsid w:val="006B652F"/>
    <w:rsid w:val="006C27AD"/>
    <w:rsid w:val="006D1F03"/>
    <w:rsid w:val="006D2781"/>
    <w:rsid w:val="006D3743"/>
    <w:rsid w:val="006D408B"/>
    <w:rsid w:val="006D5C10"/>
    <w:rsid w:val="006D64F3"/>
    <w:rsid w:val="006E5B25"/>
    <w:rsid w:val="006E5FD6"/>
    <w:rsid w:val="006F1E26"/>
    <w:rsid w:val="006F28B1"/>
    <w:rsid w:val="006F4D5F"/>
    <w:rsid w:val="00707800"/>
    <w:rsid w:val="00710BB1"/>
    <w:rsid w:val="00711776"/>
    <w:rsid w:val="00724EBC"/>
    <w:rsid w:val="007259B0"/>
    <w:rsid w:val="00730375"/>
    <w:rsid w:val="0073141D"/>
    <w:rsid w:val="00734E7B"/>
    <w:rsid w:val="00737CF6"/>
    <w:rsid w:val="00742AF6"/>
    <w:rsid w:val="00744462"/>
    <w:rsid w:val="00745D5E"/>
    <w:rsid w:val="00747AA4"/>
    <w:rsid w:val="0075025F"/>
    <w:rsid w:val="007565A7"/>
    <w:rsid w:val="00763D16"/>
    <w:rsid w:val="00765545"/>
    <w:rsid w:val="00765734"/>
    <w:rsid w:val="00782604"/>
    <w:rsid w:val="00795497"/>
    <w:rsid w:val="007A0EF3"/>
    <w:rsid w:val="007A28C4"/>
    <w:rsid w:val="007A5C5F"/>
    <w:rsid w:val="007B1176"/>
    <w:rsid w:val="007B4CCA"/>
    <w:rsid w:val="007C1DDB"/>
    <w:rsid w:val="007C606A"/>
    <w:rsid w:val="007C7737"/>
    <w:rsid w:val="007D0448"/>
    <w:rsid w:val="007D5EC6"/>
    <w:rsid w:val="007E0456"/>
    <w:rsid w:val="007E2AE6"/>
    <w:rsid w:val="00801531"/>
    <w:rsid w:val="00814E79"/>
    <w:rsid w:val="00815716"/>
    <w:rsid w:val="008161AB"/>
    <w:rsid w:val="008173C5"/>
    <w:rsid w:val="00820096"/>
    <w:rsid w:val="00821B0F"/>
    <w:rsid w:val="0082258D"/>
    <w:rsid w:val="00833B93"/>
    <w:rsid w:val="00837E01"/>
    <w:rsid w:val="008404D5"/>
    <w:rsid w:val="00843C9A"/>
    <w:rsid w:val="00852FBD"/>
    <w:rsid w:val="00854DCC"/>
    <w:rsid w:val="00867852"/>
    <w:rsid w:val="008751AD"/>
    <w:rsid w:val="00876B6F"/>
    <w:rsid w:val="00884824"/>
    <w:rsid w:val="008904C5"/>
    <w:rsid w:val="00890E9A"/>
    <w:rsid w:val="00891898"/>
    <w:rsid w:val="008B546D"/>
    <w:rsid w:val="008B645B"/>
    <w:rsid w:val="008B6551"/>
    <w:rsid w:val="008B6B95"/>
    <w:rsid w:val="008C0ECB"/>
    <w:rsid w:val="008C3A0F"/>
    <w:rsid w:val="008C7BB7"/>
    <w:rsid w:val="008D409C"/>
    <w:rsid w:val="008D6B30"/>
    <w:rsid w:val="008E570A"/>
    <w:rsid w:val="008E7284"/>
    <w:rsid w:val="008F24BA"/>
    <w:rsid w:val="008F42E9"/>
    <w:rsid w:val="008F484E"/>
    <w:rsid w:val="009210F1"/>
    <w:rsid w:val="00923A47"/>
    <w:rsid w:val="00927314"/>
    <w:rsid w:val="00935D9C"/>
    <w:rsid w:val="00935EE2"/>
    <w:rsid w:val="00940BDF"/>
    <w:rsid w:val="009438F3"/>
    <w:rsid w:val="00954656"/>
    <w:rsid w:val="009719B5"/>
    <w:rsid w:val="00982DA4"/>
    <w:rsid w:val="009942DE"/>
    <w:rsid w:val="009A1EF0"/>
    <w:rsid w:val="009B2B2E"/>
    <w:rsid w:val="009B3D9B"/>
    <w:rsid w:val="009B486A"/>
    <w:rsid w:val="009C1E9F"/>
    <w:rsid w:val="009C2B4B"/>
    <w:rsid w:val="009C344E"/>
    <w:rsid w:val="009C523A"/>
    <w:rsid w:val="009D1384"/>
    <w:rsid w:val="009D2803"/>
    <w:rsid w:val="009D7D23"/>
    <w:rsid w:val="009F62AC"/>
    <w:rsid w:val="00A040AF"/>
    <w:rsid w:val="00A04AA5"/>
    <w:rsid w:val="00A066DB"/>
    <w:rsid w:val="00A10B7B"/>
    <w:rsid w:val="00A12EB6"/>
    <w:rsid w:val="00A13A4B"/>
    <w:rsid w:val="00A150FF"/>
    <w:rsid w:val="00A17469"/>
    <w:rsid w:val="00A25E0F"/>
    <w:rsid w:val="00A25EE7"/>
    <w:rsid w:val="00A333C1"/>
    <w:rsid w:val="00A402DE"/>
    <w:rsid w:val="00A40B9C"/>
    <w:rsid w:val="00A447B4"/>
    <w:rsid w:val="00A44AB1"/>
    <w:rsid w:val="00A45951"/>
    <w:rsid w:val="00A575AB"/>
    <w:rsid w:val="00A601AE"/>
    <w:rsid w:val="00A60222"/>
    <w:rsid w:val="00A613FF"/>
    <w:rsid w:val="00A631C9"/>
    <w:rsid w:val="00A63D7C"/>
    <w:rsid w:val="00A6534B"/>
    <w:rsid w:val="00A65B41"/>
    <w:rsid w:val="00A737CC"/>
    <w:rsid w:val="00A7530A"/>
    <w:rsid w:val="00A7664B"/>
    <w:rsid w:val="00A83E2C"/>
    <w:rsid w:val="00A86EEB"/>
    <w:rsid w:val="00A921D3"/>
    <w:rsid w:val="00A959C7"/>
    <w:rsid w:val="00A964DA"/>
    <w:rsid w:val="00AA0454"/>
    <w:rsid w:val="00AA63AC"/>
    <w:rsid w:val="00AB3332"/>
    <w:rsid w:val="00AB507F"/>
    <w:rsid w:val="00AC06B1"/>
    <w:rsid w:val="00AC3993"/>
    <w:rsid w:val="00AD20B2"/>
    <w:rsid w:val="00AD5633"/>
    <w:rsid w:val="00AD574A"/>
    <w:rsid w:val="00AE60EE"/>
    <w:rsid w:val="00AF0F71"/>
    <w:rsid w:val="00AF21B1"/>
    <w:rsid w:val="00AF3ECC"/>
    <w:rsid w:val="00B057C0"/>
    <w:rsid w:val="00B05BA9"/>
    <w:rsid w:val="00B10452"/>
    <w:rsid w:val="00B13707"/>
    <w:rsid w:val="00B21F80"/>
    <w:rsid w:val="00B23009"/>
    <w:rsid w:val="00B320CC"/>
    <w:rsid w:val="00B413D5"/>
    <w:rsid w:val="00B433E1"/>
    <w:rsid w:val="00B4761F"/>
    <w:rsid w:val="00B673B5"/>
    <w:rsid w:val="00B77E8D"/>
    <w:rsid w:val="00B834BB"/>
    <w:rsid w:val="00B8419C"/>
    <w:rsid w:val="00B86B56"/>
    <w:rsid w:val="00B90CED"/>
    <w:rsid w:val="00B95118"/>
    <w:rsid w:val="00B9535F"/>
    <w:rsid w:val="00BA1149"/>
    <w:rsid w:val="00BA226F"/>
    <w:rsid w:val="00BA2D71"/>
    <w:rsid w:val="00BA4586"/>
    <w:rsid w:val="00BA5CBC"/>
    <w:rsid w:val="00BB4C58"/>
    <w:rsid w:val="00BB5D40"/>
    <w:rsid w:val="00BC3CDE"/>
    <w:rsid w:val="00BC4CB4"/>
    <w:rsid w:val="00BD28E7"/>
    <w:rsid w:val="00BD5AB6"/>
    <w:rsid w:val="00BD6A7F"/>
    <w:rsid w:val="00BE3888"/>
    <w:rsid w:val="00BE4320"/>
    <w:rsid w:val="00BF445B"/>
    <w:rsid w:val="00C01DDF"/>
    <w:rsid w:val="00C1055F"/>
    <w:rsid w:val="00C122C0"/>
    <w:rsid w:val="00C3110E"/>
    <w:rsid w:val="00C33F83"/>
    <w:rsid w:val="00C35AA4"/>
    <w:rsid w:val="00C37CF7"/>
    <w:rsid w:val="00C407A8"/>
    <w:rsid w:val="00C40B54"/>
    <w:rsid w:val="00C4178B"/>
    <w:rsid w:val="00C45EB7"/>
    <w:rsid w:val="00C4748D"/>
    <w:rsid w:val="00C47CB2"/>
    <w:rsid w:val="00C53929"/>
    <w:rsid w:val="00C55C1B"/>
    <w:rsid w:val="00C62D4E"/>
    <w:rsid w:val="00C63C35"/>
    <w:rsid w:val="00C74047"/>
    <w:rsid w:val="00C774A5"/>
    <w:rsid w:val="00C81541"/>
    <w:rsid w:val="00C831DC"/>
    <w:rsid w:val="00C86556"/>
    <w:rsid w:val="00C903EE"/>
    <w:rsid w:val="00C91DA9"/>
    <w:rsid w:val="00C952A3"/>
    <w:rsid w:val="00C97FA1"/>
    <w:rsid w:val="00CA02F1"/>
    <w:rsid w:val="00CA356E"/>
    <w:rsid w:val="00CA3FFB"/>
    <w:rsid w:val="00CA4AD2"/>
    <w:rsid w:val="00CB6CB8"/>
    <w:rsid w:val="00CB7399"/>
    <w:rsid w:val="00CC1969"/>
    <w:rsid w:val="00CD012A"/>
    <w:rsid w:val="00CD2353"/>
    <w:rsid w:val="00CE634E"/>
    <w:rsid w:val="00CE6D68"/>
    <w:rsid w:val="00CF00E4"/>
    <w:rsid w:val="00CF0CA9"/>
    <w:rsid w:val="00D126C5"/>
    <w:rsid w:val="00D138B7"/>
    <w:rsid w:val="00D1596B"/>
    <w:rsid w:val="00D210AD"/>
    <w:rsid w:val="00D21312"/>
    <w:rsid w:val="00D27BCC"/>
    <w:rsid w:val="00D31509"/>
    <w:rsid w:val="00D33CC8"/>
    <w:rsid w:val="00D35C69"/>
    <w:rsid w:val="00D40FE4"/>
    <w:rsid w:val="00D43392"/>
    <w:rsid w:val="00D4567E"/>
    <w:rsid w:val="00D62970"/>
    <w:rsid w:val="00D65E18"/>
    <w:rsid w:val="00D76B9C"/>
    <w:rsid w:val="00D81D23"/>
    <w:rsid w:val="00D91CAE"/>
    <w:rsid w:val="00D92311"/>
    <w:rsid w:val="00D956E1"/>
    <w:rsid w:val="00D96F69"/>
    <w:rsid w:val="00DB5752"/>
    <w:rsid w:val="00DB59F4"/>
    <w:rsid w:val="00DB7BB6"/>
    <w:rsid w:val="00DC1B01"/>
    <w:rsid w:val="00DC2A2E"/>
    <w:rsid w:val="00DC4448"/>
    <w:rsid w:val="00DD0FEE"/>
    <w:rsid w:val="00DD1C9B"/>
    <w:rsid w:val="00DD3A65"/>
    <w:rsid w:val="00DD596D"/>
    <w:rsid w:val="00DD608C"/>
    <w:rsid w:val="00DE53BC"/>
    <w:rsid w:val="00DE7C86"/>
    <w:rsid w:val="00DF0C8D"/>
    <w:rsid w:val="00DF3080"/>
    <w:rsid w:val="00DF771A"/>
    <w:rsid w:val="00DF7C51"/>
    <w:rsid w:val="00E02457"/>
    <w:rsid w:val="00E06EA0"/>
    <w:rsid w:val="00E106C3"/>
    <w:rsid w:val="00E17992"/>
    <w:rsid w:val="00E20C5A"/>
    <w:rsid w:val="00E227A1"/>
    <w:rsid w:val="00E2594B"/>
    <w:rsid w:val="00E33CD0"/>
    <w:rsid w:val="00E34306"/>
    <w:rsid w:val="00E35967"/>
    <w:rsid w:val="00E41665"/>
    <w:rsid w:val="00E4446C"/>
    <w:rsid w:val="00E46887"/>
    <w:rsid w:val="00E476A1"/>
    <w:rsid w:val="00E527DC"/>
    <w:rsid w:val="00E5375E"/>
    <w:rsid w:val="00E56727"/>
    <w:rsid w:val="00E572A4"/>
    <w:rsid w:val="00E628DB"/>
    <w:rsid w:val="00E65BDB"/>
    <w:rsid w:val="00E814B5"/>
    <w:rsid w:val="00E92055"/>
    <w:rsid w:val="00E92AA9"/>
    <w:rsid w:val="00E92DF0"/>
    <w:rsid w:val="00E94C5F"/>
    <w:rsid w:val="00EA0DD2"/>
    <w:rsid w:val="00EA7170"/>
    <w:rsid w:val="00EB522E"/>
    <w:rsid w:val="00EC6096"/>
    <w:rsid w:val="00ED25E9"/>
    <w:rsid w:val="00ED282A"/>
    <w:rsid w:val="00ED436F"/>
    <w:rsid w:val="00ED6587"/>
    <w:rsid w:val="00EE25D8"/>
    <w:rsid w:val="00EE354E"/>
    <w:rsid w:val="00EE7389"/>
    <w:rsid w:val="00EF1E74"/>
    <w:rsid w:val="00EF2DA6"/>
    <w:rsid w:val="00EF5496"/>
    <w:rsid w:val="00EF6181"/>
    <w:rsid w:val="00EF6FB1"/>
    <w:rsid w:val="00EF7468"/>
    <w:rsid w:val="00F03F63"/>
    <w:rsid w:val="00F07747"/>
    <w:rsid w:val="00F1274B"/>
    <w:rsid w:val="00F15EAF"/>
    <w:rsid w:val="00F2156A"/>
    <w:rsid w:val="00F2356E"/>
    <w:rsid w:val="00F345B0"/>
    <w:rsid w:val="00F46408"/>
    <w:rsid w:val="00F519A9"/>
    <w:rsid w:val="00F618B8"/>
    <w:rsid w:val="00F61F37"/>
    <w:rsid w:val="00F6273C"/>
    <w:rsid w:val="00F64100"/>
    <w:rsid w:val="00F73CEE"/>
    <w:rsid w:val="00F75F26"/>
    <w:rsid w:val="00F81F6C"/>
    <w:rsid w:val="00F849DF"/>
    <w:rsid w:val="00F87C41"/>
    <w:rsid w:val="00F96957"/>
    <w:rsid w:val="00FA4592"/>
    <w:rsid w:val="00FB35D0"/>
    <w:rsid w:val="00FB7878"/>
    <w:rsid w:val="00FC5196"/>
    <w:rsid w:val="00FC570D"/>
    <w:rsid w:val="00FC621C"/>
    <w:rsid w:val="00FD5BFC"/>
    <w:rsid w:val="00FD6412"/>
    <w:rsid w:val="00FE675C"/>
    <w:rsid w:val="00FE7F94"/>
    <w:rsid w:val="00FF5E50"/>
    <w:rsid w:val="00FF6D00"/>
    <w:rsid w:val="0AB3F50C"/>
    <w:rsid w:val="0BFB4181"/>
    <w:rsid w:val="0FE3A59A"/>
    <w:rsid w:val="12B52B61"/>
    <w:rsid w:val="19068484"/>
    <w:rsid w:val="1EFA4CED"/>
    <w:rsid w:val="21D3846D"/>
    <w:rsid w:val="26AE8850"/>
    <w:rsid w:val="295A085C"/>
    <w:rsid w:val="2AE51F86"/>
    <w:rsid w:val="2CD17DCD"/>
    <w:rsid w:val="2ECC0506"/>
    <w:rsid w:val="35C18488"/>
    <w:rsid w:val="3BCB3A24"/>
    <w:rsid w:val="3DC20F98"/>
    <w:rsid w:val="405A8B94"/>
    <w:rsid w:val="416C6F8F"/>
    <w:rsid w:val="465E22ED"/>
    <w:rsid w:val="4CB3377B"/>
    <w:rsid w:val="57845A45"/>
    <w:rsid w:val="66308655"/>
    <w:rsid w:val="67723185"/>
    <w:rsid w:val="67A92151"/>
    <w:rsid w:val="7395659D"/>
    <w:rsid w:val="7CEB9818"/>
    <w:rsid w:val="7DCCF814"/>
    <w:rsid w:val="7F7EB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537C47"/>
  <w14:defaultImageDpi w14:val="0"/>
  <w15:docId w15:val="{48172193-2722-47B1-94D4-E8B34F5EB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pPr>
      <w:widowControl w:val="0"/>
      <w:autoSpaceDE w:val="0"/>
      <w:autoSpaceDN w:val="0"/>
      <w:adjustRightInd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character" w:styleId="Hyperlink">
    <w:name w:val="Hyperlink"/>
    <w:uiPriority w:val="99"/>
    <w:rsid w:val="00DC1B01"/>
    <w:rPr>
      <w:rFonts w:cs="Times New Roman"/>
      <w:color w:val="0000FF"/>
      <w:u w:val="single"/>
    </w:rPr>
  </w:style>
  <w:style w:type="paragraph" w:styleId="ListParagraph">
    <w:name w:val="List Paragraph"/>
    <w:basedOn w:val="Normal"/>
    <w:uiPriority w:val="34"/>
    <w:qFormat/>
    <w:rsid w:val="004A4AC8"/>
    <w:pPr>
      <w:ind w:left="720"/>
    </w:pPr>
  </w:style>
  <w:style w:type="paragraph" w:styleId="Header">
    <w:name w:val="header"/>
    <w:basedOn w:val="Normal"/>
    <w:link w:val="HeaderChar"/>
    <w:uiPriority w:val="99"/>
    <w:unhideWhenUsed/>
    <w:rsid w:val="00D96F69"/>
    <w:pPr>
      <w:tabs>
        <w:tab w:val="center" w:pos="4680"/>
        <w:tab w:val="right" w:pos="9360"/>
      </w:tabs>
    </w:pPr>
  </w:style>
  <w:style w:type="character" w:customStyle="1" w:styleId="HeaderChar">
    <w:name w:val="Header Char"/>
    <w:link w:val="Header"/>
    <w:uiPriority w:val="99"/>
    <w:locked/>
    <w:rsid w:val="00D96F69"/>
    <w:rPr>
      <w:rFonts w:ascii="Times New Roman" w:hAnsi="Times New Roman" w:cs="Times New Roman"/>
      <w:sz w:val="24"/>
    </w:rPr>
  </w:style>
  <w:style w:type="paragraph" w:styleId="Footer">
    <w:name w:val="footer"/>
    <w:basedOn w:val="Normal"/>
    <w:link w:val="FooterChar"/>
    <w:uiPriority w:val="99"/>
    <w:unhideWhenUsed/>
    <w:rsid w:val="00D96F69"/>
    <w:pPr>
      <w:tabs>
        <w:tab w:val="center" w:pos="4680"/>
        <w:tab w:val="right" w:pos="9360"/>
      </w:tabs>
    </w:pPr>
  </w:style>
  <w:style w:type="character" w:customStyle="1" w:styleId="FooterChar">
    <w:name w:val="Footer Char"/>
    <w:link w:val="Footer"/>
    <w:uiPriority w:val="99"/>
    <w:locked/>
    <w:rsid w:val="00D96F69"/>
    <w:rPr>
      <w:rFonts w:ascii="Times New Roman" w:hAnsi="Times New Roman" w:cs="Times New Roman"/>
      <w:sz w:val="24"/>
    </w:rPr>
  </w:style>
  <w:style w:type="paragraph" w:styleId="BalloonText">
    <w:name w:val="Balloon Text"/>
    <w:basedOn w:val="Normal"/>
    <w:link w:val="BalloonTextChar"/>
    <w:uiPriority w:val="99"/>
    <w:rsid w:val="00F96957"/>
    <w:rPr>
      <w:rFonts w:ascii="Segoe UI" w:hAnsi="Segoe UI" w:cs="Segoe UI"/>
      <w:sz w:val="18"/>
      <w:szCs w:val="18"/>
    </w:rPr>
  </w:style>
  <w:style w:type="character" w:customStyle="1" w:styleId="BalloonTextChar">
    <w:name w:val="Balloon Text Char"/>
    <w:link w:val="BalloonText"/>
    <w:uiPriority w:val="99"/>
    <w:locked/>
    <w:rsid w:val="00F96957"/>
    <w:rPr>
      <w:rFonts w:ascii="Segoe UI" w:hAnsi="Segoe UI" w:cs="Segoe UI"/>
      <w:sz w:val="18"/>
      <w:szCs w:val="18"/>
    </w:rPr>
  </w:style>
  <w:style w:type="character" w:styleId="CommentReference">
    <w:name w:val="annotation reference"/>
    <w:uiPriority w:val="99"/>
    <w:rsid w:val="00FF6D00"/>
    <w:rPr>
      <w:rFonts w:cs="Times New Roman"/>
      <w:sz w:val="16"/>
      <w:szCs w:val="16"/>
    </w:rPr>
  </w:style>
  <w:style w:type="paragraph" w:styleId="CommentText">
    <w:name w:val="annotation text"/>
    <w:basedOn w:val="Normal"/>
    <w:link w:val="CommentTextChar"/>
    <w:uiPriority w:val="99"/>
    <w:rsid w:val="00FF6D00"/>
    <w:rPr>
      <w:sz w:val="20"/>
      <w:szCs w:val="20"/>
    </w:rPr>
  </w:style>
  <w:style w:type="character" w:customStyle="1" w:styleId="CommentTextChar">
    <w:name w:val="Comment Text Char"/>
    <w:link w:val="CommentText"/>
    <w:uiPriority w:val="99"/>
    <w:locked/>
    <w:rsid w:val="00FF6D00"/>
    <w:rPr>
      <w:rFonts w:ascii="Times New Roman" w:hAnsi="Times New Roman" w:cs="Times New Roman"/>
    </w:rPr>
  </w:style>
  <w:style w:type="paragraph" w:styleId="CommentSubject">
    <w:name w:val="annotation subject"/>
    <w:basedOn w:val="CommentText"/>
    <w:next w:val="CommentText"/>
    <w:link w:val="CommentSubjectChar"/>
    <w:uiPriority w:val="99"/>
    <w:rsid w:val="00FF6D00"/>
    <w:rPr>
      <w:b/>
      <w:bCs/>
    </w:rPr>
  </w:style>
  <w:style w:type="character" w:customStyle="1" w:styleId="CommentSubjectChar">
    <w:name w:val="Comment Subject Char"/>
    <w:link w:val="CommentSubject"/>
    <w:uiPriority w:val="99"/>
    <w:locked/>
    <w:rsid w:val="00FF6D00"/>
    <w:rPr>
      <w:rFonts w:ascii="Times New Roman" w:hAnsi="Times New Roman" w:cs="Times New Roman"/>
      <w:b/>
      <w:bCs/>
    </w:rPr>
  </w:style>
  <w:style w:type="paragraph" w:styleId="NormalWeb">
    <w:name w:val="Normal (Web)"/>
    <w:basedOn w:val="Normal"/>
    <w:uiPriority w:val="99"/>
    <w:rsid w:val="002D59B2"/>
  </w:style>
  <w:style w:type="character" w:styleId="UnresolvedMention">
    <w:name w:val="Unresolved Mention"/>
    <w:uiPriority w:val="99"/>
    <w:semiHidden/>
    <w:unhideWhenUsed/>
    <w:rsid w:val="002D59B2"/>
    <w:rPr>
      <w:rFonts w:cs="Times New Roman"/>
      <w:color w:val="605E5C"/>
      <w:shd w:val="clear" w:color="auto" w:fill="E1DFDD"/>
    </w:rPr>
  </w:style>
  <w:style w:type="paragraph" w:styleId="Revision">
    <w:name w:val="Revision"/>
    <w:hidden/>
    <w:uiPriority w:val="99"/>
    <w:semiHidden/>
    <w:rsid w:val="00D81D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966497">
      <w:marLeft w:val="0"/>
      <w:marRight w:val="0"/>
      <w:marTop w:val="0"/>
      <w:marBottom w:val="0"/>
      <w:divBdr>
        <w:top w:val="none" w:sz="0" w:space="0" w:color="auto"/>
        <w:left w:val="none" w:sz="0" w:space="0" w:color="auto"/>
        <w:bottom w:val="none" w:sz="0" w:space="0" w:color="auto"/>
        <w:right w:val="none" w:sz="0" w:space="0" w:color="auto"/>
      </w:divBdr>
    </w:div>
    <w:div w:id="535966499">
      <w:marLeft w:val="0"/>
      <w:marRight w:val="0"/>
      <w:marTop w:val="0"/>
      <w:marBottom w:val="0"/>
      <w:divBdr>
        <w:top w:val="none" w:sz="0" w:space="0" w:color="auto"/>
        <w:left w:val="none" w:sz="0" w:space="0" w:color="auto"/>
        <w:bottom w:val="none" w:sz="0" w:space="0" w:color="auto"/>
        <w:right w:val="none" w:sz="0" w:space="0" w:color="auto"/>
      </w:divBdr>
    </w:div>
    <w:div w:id="535966500">
      <w:marLeft w:val="0"/>
      <w:marRight w:val="0"/>
      <w:marTop w:val="0"/>
      <w:marBottom w:val="0"/>
      <w:divBdr>
        <w:top w:val="none" w:sz="0" w:space="0" w:color="auto"/>
        <w:left w:val="none" w:sz="0" w:space="0" w:color="auto"/>
        <w:bottom w:val="none" w:sz="0" w:space="0" w:color="auto"/>
        <w:right w:val="none" w:sz="0" w:space="0" w:color="auto"/>
      </w:divBdr>
    </w:div>
    <w:div w:id="535966501">
      <w:marLeft w:val="0"/>
      <w:marRight w:val="0"/>
      <w:marTop w:val="0"/>
      <w:marBottom w:val="0"/>
      <w:divBdr>
        <w:top w:val="none" w:sz="0" w:space="0" w:color="auto"/>
        <w:left w:val="none" w:sz="0" w:space="0" w:color="auto"/>
        <w:bottom w:val="none" w:sz="0" w:space="0" w:color="auto"/>
        <w:right w:val="none" w:sz="0" w:space="0" w:color="auto"/>
      </w:divBdr>
    </w:div>
    <w:div w:id="535966506">
      <w:marLeft w:val="0"/>
      <w:marRight w:val="0"/>
      <w:marTop w:val="0"/>
      <w:marBottom w:val="0"/>
      <w:divBdr>
        <w:top w:val="none" w:sz="0" w:space="0" w:color="auto"/>
        <w:left w:val="none" w:sz="0" w:space="0" w:color="auto"/>
        <w:bottom w:val="none" w:sz="0" w:space="0" w:color="auto"/>
        <w:right w:val="none" w:sz="0" w:space="0" w:color="auto"/>
      </w:divBdr>
      <w:divsChild>
        <w:div w:id="535966508">
          <w:marLeft w:val="0"/>
          <w:marRight w:val="0"/>
          <w:marTop w:val="0"/>
          <w:marBottom w:val="0"/>
          <w:divBdr>
            <w:top w:val="none" w:sz="0" w:space="0" w:color="auto"/>
            <w:left w:val="none" w:sz="0" w:space="0" w:color="auto"/>
            <w:bottom w:val="none" w:sz="0" w:space="0" w:color="auto"/>
            <w:right w:val="none" w:sz="0" w:space="0" w:color="auto"/>
          </w:divBdr>
          <w:divsChild>
            <w:div w:id="535966504">
              <w:marLeft w:val="0"/>
              <w:marRight w:val="0"/>
              <w:marTop w:val="0"/>
              <w:marBottom w:val="0"/>
              <w:divBdr>
                <w:top w:val="none" w:sz="0" w:space="0" w:color="auto"/>
                <w:left w:val="none" w:sz="0" w:space="0" w:color="auto"/>
                <w:bottom w:val="none" w:sz="0" w:space="0" w:color="auto"/>
                <w:right w:val="none" w:sz="0" w:space="0" w:color="auto"/>
              </w:divBdr>
              <w:divsChild>
                <w:div w:id="535966498">
                  <w:marLeft w:val="0"/>
                  <w:marRight w:val="0"/>
                  <w:marTop w:val="0"/>
                  <w:marBottom w:val="0"/>
                  <w:divBdr>
                    <w:top w:val="none" w:sz="0" w:space="0" w:color="auto"/>
                    <w:left w:val="none" w:sz="0" w:space="0" w:color="auto"/>
                    <w:bottom w:val="none" w:sz="0" w:space="0" w:color="auto"/>
                    <w:right w:val="none" w:sz="0" w:space="0" w:color="auto"/>
                  </w:divBdr>
                  <w:divsChild>
                    <w:div w:id="535966507">
                      <w:marLeft w:val="0"/>
                      <w:marRight w:val="0"/>
                      <w:marTop w:val="0"/>
                      <w:marBottom w:val="0"/>
                      <w:divBdr>
                        <w:top w:val="none" w:sz="0" w:space="0" w:color="auto"/>
                        <w:left w:val="none" w:sz="0" w:space="0" w:color="auto"/>
                        <w:bottom w:val="none" w:sz="0" w:space="0" w:color="auto"/>
                        <w:right w:val="none" w:sz="0" w:space="0" w:color="auto"/>
                      </w:divBdr>
                      <w:divsChild>
                        <w:div w:id="535966502">
                          <w:marLeft w:val="0"/>
                          <w:marRight w:val="0"/>
                          <w:marTop w:val="0"/>
                          <w:marBottom w:val="0"/>
                          <w:divBdr>
                            <w:top w:val="none" w:sz="0" w:space="0" w:color="auto"/>
                            <w:left w:val="none" w:sz="0" w:space="0" w:color="auto"/>
                            <w:bottom w:val="none" w:sz="0" w:space="0" w:color="auto"/>
                            <w:right w:val="none" w:sz="0" w:space="0" w:color="auto"/>
                          </w:divBdr>
                          <w:divsChild>
                            <w:div w:id="535966505">
                              <w:marLeft w:val="0"/>
                              <w:marRight w:val="0"/>
                              <w:marTop w:val="0"/>
                              <w:marBottom w:val="0"/>
                              <w:divBdr>
                                <w:top w:val="none" w:sz="0" w:space="0" w:color="auto"/>
                                <w:left w:val="none" w:sz="0" w:space="0" w:color="auto"/>
                                <w:bottom w:val="none" w:sz="0" w:space="0" w:color="auto"/>
                                <w:right w:val="none" w:sz="0" w:space="0" w:color="auto"/>
                              </w:divBdr>
                              <w:divsChild>
                                <w:div w:id="53596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95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endoregon.gov/government/departments/bend-metro-planning-organization/plans-and-programs/public-participation-your-righ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endoregon.maps.arcgis.com/apps/webappviewer/index.html?id=d896e2e8b88743c29155c5ba60262a7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ndoregon.gov/government/departments/bend-metro-planning-organization/plans-and-programs/public-participation-your-righ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6248f0-b968-461f-a166-720658ab945f" xsi:nil="true"/>
    <_ip_UnifiedCompliancePolicyUIAction xmlns="http://schemas.microsoft.com/sharepoint/v3" xsi:nil="true"/>
    <_ip_UnifiedCompliancePolicyProperties xmlns="http://schemas.microsoft.com/sharepoint/v3" xsi:nil="true"/>
    <lcf76f155ced4ddcb4097134ff3c332f xmlns="a27a0022-64ab-44ec-b7ad-4c68f52b6456">
      <Terms xmlns="http://schemas.microsoft.com/office/infopath/2007/PartnerControls"/>
    </lcf76f155ced4ddcb4097134ff3c332f>
    <_dlc_DocId xmlns="026248f0-b968-461f-a166-720658ab945f">YJ54NWTXQA5K-1341954349-4276</_dlc_DocId>
    <_dlc_DocIdUrl xmlns="026248f0-b968-461f-a166-720658ab945f">
      <Url>https://bendoregon.sharepoint.com/sites/Bend_MPO/_layouts/15/DocIdRedir.aspx?ID=YJ54NWTXQA5K-1341954349-4276</Url>
      <Description>YJ54NWTXQA5K-1341954349-4276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3788567327A74CBFCB6A1FD58AEF20" ma:contentTypeVersion="17" ma:contentTypeDescription="Create a new document." ma:contentTypeScope="" ma:versionID="97d35b428940d0e1a1fc395fd3d0514a">
  <xsd:schema xmlns:xsd="http://www.w3.org/2001/XMLSchema" xmlns:xs="http://www.w3.org/2001/XMLSchema" xmlns:p="http://schemas.microsoft.com/office/2006/metadata/properties" xmlns:ns1="http://schemas.microsoft.com/sharepoint/v3" xmlns:ns2="026248f0-b968-461f-a166-720658ab945f" xmlns:ns3="a27a0022-64ab-44ec-b7ad-4c68f52b6456" targetNamespace="http://schemas.microsoft.com/office/2006/metadata/properties" ma:root="true" ma:fieldsID="f35d9e1bfb8921c3f1ac1cf301bb6351" ns1:_="" ns2:_="" ns3:_="">
    <xsd:import namespace="http://schemas.microsoft.com/sharepoint/v3"/>
    <xsd:import namespace="026248f0-b968-461f-a166-720658ab945f"/>
    <xsd:import namespace="a27a0022-64ab-44ec-b7ad-4c68f52b645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6248f0-b968-461f-a166-720658ab94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9fdaf6ed-6c18-4e4f-bfd0-dfa816163cda}" ma:internalName="TaxCatchAll" ma:showField="CatchAllData" ma:web="026248f0-b968-461f-a166-720658ab94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7a0022-64ab-44ec-b7ad-4c68f52b645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33022fe-1e51-4b20-963d-b591020e5c8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F0C171-4CB0-43A6-AA7F-A58168C9229A}">
  <ds:schemaRefs>
    <ds:schemaRef ds:uri="http://schemas.microsoft.com/sharepoint/events"/>
  </ds:schemaRefs>
</ds:datastoreItem>
</file>

<file path=customXml/itemProps2.xml><?xml version="1.0" encoding="utf-8"?>
<ds:datastoreItem xmlns:ds="http://schemas.openxmlformats.org/officeDocument/2006/customXml" ds:itemID="{F4FD067D-EACE-4FAB-9C16-5CD13EDAE032}">
  <ds:schemaRefs>
    <ds:schemaRef ds:uri="http://schemas.microsoft.com/sharepoint/v3/contenttype/forms"/>
  </ds:schemaRefs>
</ds:datastoreItem>
</file>

<file path=customXml/itemProps3.xml><?xml version="1.0" encoding="utf-8"?>
<ds:datastoreItem xmlns:ds="http://schemas.openxmlformats.org/officeDocument/2006/customXml" ds:itemID="{62B41810-0148-4EE9-8A30-92453C5BCBD2}">
  <ds:schemaRefs>
    <ds:schemaRef ds:uri="http://schemas.microsoft.com/sharepoint/v3"/>
    <ds:schemaRef ds:uri="http://schemas.microsoft.com/office/2006/documentManagement/types"/>
    <ds:schemaRef ds:uri="http://schemas.openxmlformats.org/package/2006/metadata/core-properties"/>
    <ds:schemaRef ds:uri="026248f0-b968-461f-a166-720658ab945f"/>
    <ds:schemaRef ds:uri="http://purl.org/dc/dcmitype/"/>
    <ds:schemaRef ds:uri="http://purl.org/dc/elements/1.1/"/>
    <ds:schemaRef ds:uri="a27a0022-64ab-44ec-b7ad-4c68f52b6456"/>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60A30647-C619-4216-AF08-274D139C8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248f0-b968-461f-a166-720658ab945f"/>
    <ds:schemaRef ds:uri="a27a0022-64ab-44ec-b7ad-4c68f52b6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1782</Words>
  <Characters>10158</Characters>
  <Application>Microsoft Office Word</Application>
  <DocSecurity>4</DocSecurity>
  <Lines>84</Lines>
  <Paragraphs>23</Paragraphs>
  <ScaleCrop>false</ScaleCrop>
  <Company>RVCOG</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Accomplishment Report Guidelines</dc:title>
  <dc:subject/>
  <dc:creator>Administrator</dc:creator>
  <cp:keywords/>
  <dc:description/>
  <cp:lastModifiedBy>Jovita Anderson</cp:lastModifiedBy>
  <cp:revision>201</cp:revision>
  <cp:lastPrinted>2019-06-04T18:13:00Z</cp:lastPrinted>
  <dcterms:created xsi:type="dcterms:W3CDTF">2022-09-20T21:57:00Z</dcterms:created>
  <dcterms:modified xsi:type="dcterms:W3CDTF">2022-10-20T16:48:00Z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0x0101001D3788567327A74CBFCB6A1FD58AEF20</vt:lpwstr>
  </property>
  <property fmtid="{D5CDD505-2E9C-101B-9397-08002B2CF9AE}" pid="3" name="_dlc_DocIdItemGuid">
    <vt:lpwstr>03025d72-3a7b-4033-aac7-6d5064658f14</vt:lpwstr>
  </property>
  <property fmtid="{D5CDD505-2E9C-101B-9397-08002B2CF9AE}" pid="4" name="MediaServiceImageTags">
    <vt:lpwstr/>
  </property>
</Properties>
</file>